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E5" w:rsidDel="00AD4A85" w:rsidRDefault="00730EE5" w:rsidP="00730EE5">
      <w:pPr>
        <w:jc w:val="center"/>
        <w:rPr>
          <w:del w:id="0" w:author="weiwei" w:date="2020-08-05T14:10:00Z"/>
          <w:rFonts w:ascii="微软雅黑" w:eastAsia="微软雅黑" w:hAnsi="微软雅黑"/>
          <w:b/>
          <w:sz w:val="72"/>
          <w:szCs w:val="72"/>
        </w:rPr>
      </w:pPr>
      <w:bookmarkStart w:id="1" w:name="_Toc393616745"/>
      <w:bookmarkStart w:id="2" w:name="_Toc425781659"/>
      <w:bookmarkStart w:id="3" w:name="_Toc456172144"/>
    </w:p>
    <w:p w:rsidR="00730EE5" w:rsidDel="00AD4A85" w:rsidRDefault="00730EE5" w:rsidP="00730EE5">
      <w:pPr>
        <w:jc w:val="center"/>
        <w:rPr>
          <w:del w:id="4" w:author="weiwei" w:date="2020-08-05T14:10:00Z"/>
          <w:rFonts w:ascii="微软雅黑" w:eastAsia="微软雅黑" w:hAnsi="微软雅黑"/>
          <w:b/>
          <w:sz w:val="72"/>
          <w:szCs w:val="72"/>
        </w:rPr>
      </w:pPr>
    </w:p>
    <w:p w:rsidR="00730EE5" w:rsidRPr="009B4B83" w:rsidDel="00AD4A85" w:rsidRDefault="00730EE5" w:rsidP="00730EE5">
      <w:pPr>
        <w:jc w:val="center"/>
        <w:rPr>
          <w:del w:id="5" w:author="weiwei" w:date="2020-08-05T14:10:00Z"/>
          <w:rFonts w:ascii="微软雅黑" w:eastAsia="微软雅黑" w:hAnsi="微软雅黑"/>
          <w:b/>
          <w:sz w:val="72"/>
          <w:szCs w:val="72"/>
        </w:rPr>
      </w:pPr>
      <w:del w:id="6" w:author="weiwei" w:date="2020-08-05T14:10:00Z">
        <w:r w:rsidRPr="009B4B83" w:rsidDel="00AD4A85">
          <w:rPr>
            <w:rFonts w:ascii="微软雅黑" w:eastAsia="微软雅黑" w:hAnsi="微软雅黑" w:hint="eastAsia"/>
            <w:b/>
            <w:sz w:val="72"/>
            <w:szCs w:val="72"/>
          </w:rPr>
          <w:delText>本科专业培养计划</w:delText>
        </w:r>
      </w:del>
    </w:p>
    <w:p w:rsidR="00730EE5" w:rsidRPr="009B4B83" w:rsidDel="00AD4A85" w:rsidRDefault="00730EE5" w:rsidP="00730EE5">
      <w:pPr>
        <w:jc w:val="center"/>
        <w:rPr>
          <w:del w:id="7" w:author="weiwei" w:date="2020-08-05T14:10:00Z"/>
          <w:rFonts w:ascii="微软雅黑" w:eastAsia="微软雅黑" w:hAnsi="微软雅黑"/>
          <w:b/>
          <w:sz w:val="72"/>
          <w:szCs w:val="72"/>
        </w:rPr>
      </w:pPr>
      <w:del w:id="8" w:author="weiwei" w:date="2020-08-05T14:10:00Z">
        <w:r w:rsidRPr="009B4B83" w:rsidDel="00AD4A85">
          <w:rPr>
            <w:rFonts w:ascii="微软雅黑" w:eastAsia="微软雅黑" w:hAnsi="微软雅黑" w:hint="eastAsia"/>
            <w:b/>
            <w:sz w:val="72"/>
            <w:szCs w:val="72"/>
          </w:rPr>
          <w:delText>指导性修读意见</w:delText>
        </w:r>
      </w:del>
    </w:p>
    <w:p w:rsidR="00730EE5" w:rsidDel="00AD4A85" w:rsidRDefault="00730EE5" w:rsidP="00730EE5">
      <w:pPr>
        <w:jc w:val="center"/>
        <w:rPr>
          <w:del w:id="9" w:author="weiwei" w:date="2020-08-05T14:10:00Z"/>
          <w:rFonts w:eastAsia="黑体"/>
          <w:sz w:val="36"/>
          <w:szCs w:val="44"/>
        </w:rPr>
      </w:pPr>
      <w:del w:id="10" w:author="weiwei" w:date="2020-08-05T14:10:00Z">
        <w:r w:rsidRPr="00536CF3" w:rsidDel="00AD4A85">
          <w:rPr>
            <w:rFonts w:ascii="微软雅黑" w:eastAsia="微软雅黑" w:hAnsi="微软雅黑" w:hint="eastAsia"/>
            <w:b/>
            <w:color w:val="000000" w:themeColor="text1"/>
            <w:sz w:val="72"/>
            <w:szCs w:val="72"/>
          </w:rPr>
          <w:delText>201</w:delText>
        </w:r>
        <w:r w:rsidDel="00AD4A85">
          <w:rPr>
            <w:rFonts w:ascii="微软雅黑" w:eastAsia="微软雅黑" w:hAnsi="微软雅黑" w:hint="eastAsia"/>
            <w:b/>
            <w:color w:val="000000" w:themeColor="text1"/>
            <w:sz w:val="72"/>
            <w:szCs w:val="72"/>
          </w:rPr>
          <w:delText>8</w:delText>
        </w:r>
        <w:r w:rsidRPr="009B4B83" w:rsidDel="00AD4A85">
          <w:rPr>
            <w:rFonts w:ascii="微软雅黑" w:eastAsia="微软雅黑" w:hAnsi="微软雅黑" w:hint="eastAsia"/>
            <w:b/>
            <w:sz w:val="72"/>
            <w:szCs w:val="72"/>
          </w:rPr>
          <w:delText>级</w:delText>
        </w:r>
      </w:del>
    </w:p>
    <w:p w:rsidR="00730EE5" w:rsidDel="00AD4A85" w:rsidRDefault="00730EE5" w:rsidP="00730EE5">
      <w:pPr>
        <w:rPr>
          <w:del w:id="11" w:author="weiwei" w:date="2020-08-05T14:10:00Z"/>
        </w:rPr>
      </w:pPr>
    </w:p>
    <w:p w:rsidR="00730EE5" w:rsidDel="00AD4A85" w:rsidRDefault="00730EE5" w:rsidP="00730EE5">
      <w:pPr>
        <w:rPr>
          <w:del w:id="12" w:author="weiwei" w:date="2020-08-05T14:10:00Z"/>
        </w:rPr>
      </w:pPr>
    </w:p>
    <w:p w:rsidR="00730EE5" w:rsidDel="00AD4A85" w:rsidRDefault="00730EE5" w:rsidP="00730EE5">
      <w:pPr>
        <w:rPr>
          <w:del w:id="13" w:author="weiwei" w:date="2020-08-05T14:10:00Z"/>
        </w:rPr>
      </w:pPr>
    </w:p>
    <w:p w:rsidR="00730EE5" w:rsidRPr="007056C8" w:rsidDel="00AD4A85" w:rsidRDefault="00730EE5" w:rsidP="00730EE5">
      <w:pPr>
        <w:pStyle w:val="af"/>
        <w:rPr>
          <w:del w:id="14" w:author="weiwei" w:date="2020-08-05T14:10:00Z"/>
          <w:rFonts w:ascii="楷体_GB2312" w:eastAsia="楷体_GB2312"/>
          <w:b/>
          <w:sz w:val="52"/>
          <w:szCs w:val="52"/>
        </w:rPr>
      </w:pPr>
      <w:bookmarkStart w:id="15" w:name="_Toc425946178"/>
      <w:del w:id="16" w:author="weiwei" w:date="2020-08-05T14:10:00Z">
        <w:r w:rsidDel="00AD4A85">
          <w:rPr>
            <w:rFonts w:ascii="楷体_GB2312" w:eastAsia="楷体_GB2312" w:hint="eastAsia"/>
            <w:b/>
            <w:sz w:val="52"/>
            <w:szCs w:val="52"/>
          </w:rPr>
          <w:delText>医疗器械与食品</w:delText>
        </w:r>
        <w:r w:rsidRPr="007056C8" w:rsidDel="00AD4A85">
          <w:rPr>
            <w:rFonts w:ascii="楷体_GB2312" w:eastAsia="楷体_GB2312" w:hint="eastAsia"/>
            <w:b/>
            <w:sz w:val="52"/>
            <w:szCs w:val="52"/>
          </w:rPr>
          <w:delText>学院</w:delText>
        </w:r>
        <w:bookmarkEnd w:id="15"/>
      </w:del>
    </w:p>
    <w:p w:rsidR="00730EE5" w:rsidDel="00AD4A85" w:rsidRDefault="00730EE5">
      <w:pPr>
        <w:widowControl/>
        <w:jc w:val="left"/>
        <w:rPr>
          <w:del w:id="17" w:author="weiwei" w:date="2020-08-05T14:10:00Z"/>
          <w:rFonts w:eastAsia="黑体" w:cs="黑体"/>
          <w:sz w:val="36"/>
          <w:szCs w:val="36"/>
        </w:rPr>
      </w:pPr>
      <w:del w:id="18" w:author="weiwei" w:date="2020-08-05T14:10:00Z">
        <w:r w:rsidDel="00AD4A85">
          <w:rPr>
            <w:rFonts w:cs="黑体"/>
          </w:rPr>
          <w:br w:type="page"/>
        </w:r>
      </w:del>
    </w:p>
    <w:p w:rsidR="00730EE5" w:rsidDel="00AD4A85" w:rsidRDefault="00730EE5" w:rsidP="0074393B">
      <w:pPr>
        <w:pStyle w:val="1"/>
        <w:spacing w:after="156"/>
        <w:rPr>
          <w:del w:id="19" w:author="weiwei" w:date="2020-08-05T14:10:00Z"/>
          <w:rFonts w:cs="黑体"/>
        </w:rPr>
      </w:pPr>
    </w:p>
    <w:p w:rsidR="0074393B" w:rsidDel="00AD4A85" w:rsidRDefault="0074393B" w:rsidP="0074393B">
      <w:pPr>
        <w:pStyle w:val="1"/>
        <w:spacing w:after="156"/>
        <w:rPr>
          <w:del w:id="20" w:author="weiwei" w:date="2020-08-05T14:10:00Z"/>
        </w:rPr>
      </w:pPr>
      <w:del w:id="21" w:author="weiwei" w:date="2020-08-05T14:10:00Z">
        <w:r w:rsidRPr="00D94F7D" w:rsidDel="00AD4A85">
          <w:rPr>
            <w:rFonts w:cs="黑体" w:hint="eastAsia"/>
          </w:rPr>
          <w:delText>生物医学工程</w:delText>
        </w:r>
        <w:r w:rsidRPr="00D94F7D" w:rsidDel="00AD4A85">
          <w:delText xml:space="preserve"> (1901)</w:delText>
        </w:r>
        <w:bookmarkEnd w:id="1"/>
        <w:bookmarkEnd w:id="2"/>
        <w:bookmarkEnd w:id="3"/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22" w:author="weiwei" w:date="2020-08-05T14:10:00Z"/>
          <w:rFonts w:ascii="宋体" w:cs="宋体"/>
        </w:rPr>
      </w:pPr>
      <w:del w:id="23" w:author="weiwei" w:date="2020-08-05T14:10:00Z">
        <w:r w:rsidRPr="00C72F9A" w:rsidDel="00AD4A85">
          <w:rPr>
            <w:rFonts w:ascii="宋体" w:hAnsi="宋体" w:cs="宋体" w:hint="eastAsia"/>
          </w:rPr>
          <w:delText>生物医学工程专业培养计划要求总学分为</w:delText>
        </w:r>
        <w:r w:rsidRPr="00C72F9A" w:rsidDel="00AD4A85">
          <w:rPr>
            <w:rFonts w:ascii="宋体" w:hAnsi="宋体" w:cs="宋体"/>
          </w:rPr>
          <w:delText>16</w:delText>
        </w:r>
        <w:r w:rsidDel="00AD4A85">
          <w:rPr>
            <w:rFonts w:ascii="宋体" w:hAnsi="宋体" w:cs="宋体" w:hint="eastAsia"/>
          </w:rPr>
          <w:delText>8</w:delText>
        </w:r>
        <w:r w:rsidRPr="00C72F9A" w:rsidDel="00AD4A85">
          <w:rPr>
            <w:rFonts w:ascii="宋体" w:hAnsi="宋体" w:cs="宋体" w:hint="eastAsia"/>
          </w:rPr>
          <w:delText>，分为“通识教育课程（</w:delText>
        </w:r>
        <w:r w:rsidRPr="00C72F9A" w:rsidDel="00AD4A85">
          <w:rPr>
            <w:rFonts w:ascii="宋体" w:hAnsi="宋体" w:cs="宋体"/>
          </w:rPr>
          <w:delText>4</w:delText>
        </w:r>
        <w:r w:rsidDel="00AD4A85">
          <w:rPr>
            <w:rFonts w:ascii="宋体" w:hAnsi="宋体" w:cs="宋体" w:hint="eastAsia"/>
          </w:rPr>
          <w:delText>9</w:delText>
        </w:r>
        <w:r w:rsidRPr="00C72F9A" w:rsidDel="00AD4A85">
          <w:rPr>
            <w:rFonts w:ascii="宋体" w:hAnsi="宋体" w:cs="宋体"/>
          </w:rPr>
          <w:delText>.5</w:delText>
        </w:r>
        <w:r w:rsidRPr="00C72F9A" w:rsidDel="00AD4A85">
          <w:rPr>
            <w:rFonts w:ascii="宋体" w:hAnsi="宋体" w:cs="宋体" w:hint="eastAsia"/>
          </w:rPr>
          <w:delText>学分）”、“医疗器械与食品类学科基础课程（</w:delText>
        </w:r>
        <w:r w:rsidRPr="00C72F9A" w:rsidDel="00AD4A85">
          <w:rPr>
            <w:rFonts w:ascii="宋体" w:hAnsi="宋体" w:cs="宋体"/>
          </w:rPr>
          <w:delText>57.5</w:delText>
        </w:r>
        <w:r w:rsidRPr="00C72F9A" w:rsidDel="00AD4A85">
          <w:rPr>
            <w:rFonts w:ascii="宋体" w:hAnsi="宋体" w:cs="宋体" w:hint="eastAsia"/>
          </w:rPr>
          <w:delText>学分）”，“专业课程（</w:delText>
        </w:r>
        <w:r w:rsidRPr="00C72F9A" w:rsidDel="00AD4A85">
          <w:rPr>
            <w:rFonts w:ascii="宋体" w:hAnsi="宋体" w:cs="宋体"/>
          </w:rPr>
          <w:delText>57</w:delText>
        </w:r>
        <w:r w:rsidRPr="00C72F9A" w:rsidDel="00AD4A85">
          <w:rPr>
            <w:rFonts w:ascii="宋体" w:hAnsi="宋体" w:cs="宋体" w:hint="eastAsia"/>
          </w:rPr>
          <w:delText>学分）”和“任选课程（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学分）”共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个大课程类别，一般情况通过</w:delText>
        </w:r>
        <w:r w:rsidRPr="00C72F9A" w:rsidDel="00AD4A85">
          <w:rPr>
            <w:rFonts w:ascii="宋体" w:hAnsi="宋体" w:cs="宋体"/>
          </w:rPr>
          <w:delText>8</w:delText>
        </w:r>
        <w:r w:rsidRPr="00C72F9A" w:rsidDel="00AD4A85">
          <w:rPr>
            <w:rFonts w:ascii="宋体" w:hAnsi="宋体" w:cs="宋体" w:hint="eastAsia"/>
          </w:rPr>
          <w:delText>个长学期和</w:delText>
        </w:r>
        <w:r w:rsidRPr="00C72F9A" w:rsidDel="00AD4A85">
          <w:rPr>
            <w:rFonts w:ascii="宋体" w:hAnsi="宋体" w:cs="宋体"/>
          </w:rPr>
          <w:delText>6</w:delText>
        </w:r>
        <w:r w:rsidRPr="00C72F9A" w:rsidDel="00AD4A85">
          <w:rPr>
            <w:rFonts w:ascii="宋体" w:hAnsi="宋体" w:cs="宋体" w:hint="eastAsia"/>
          </w:rPr>
          <w:delText>个短学期完成修读。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24" w:author="weiwei" w:date="2020-08-05T14:10:00Z"/>
          <w:rFonts w:ascii="宋体" w:cs="宋体"/>
        </w:rPr>
      </w:pPr>
      <w:del w:id="25" w:author="weiwei" w:date="2020-08-05T14:10:00Z">
        <w:r w:rsidRPr="00C72F9A" w:rsidDel="00AD4A85">
          <w:rPr>
            <w:rFonts w:ascii="宋体" w:hAnsi="宋体" w:cs="宋体" w:hint="eastAsia"/>
          </w:rPr>
          <w:delText>建议本专业学生根据上海理工大学</w:delText>
        </w:r>
        <w:r w:rsidRPr="00C72F9A" w:rsidDel="00AD4A85">
          <w:rPr>
            <w:rFonts w:ascii="宋体" w:hAnsi="宋体" w:cs="宋体"/>
          </w:rPr>
          <w:delText>201</w:delText>
        </w:r>
        <w:r w:rsidDel="00AD4A85">
          <w:rPr>
            <w:rFonts w:ascii="宋体" w:hAnsi="宋体" w:cs="宋体" w:hint="eastAsia"/>
          </w:rPr>
          <w:delText>8</w:delText>
        </w:r>
        <w:r w:rsidRPr="00C72F9A" w:rsidDel="00AD4A85">
          <w:rPr>
            <w:rFonts w:ascii="宋体" w:hAnsi="宋体" w:cs="宋体" w:hint="eastAsia"/>
          </w:rPr>
          <w:delText>级本科培养计划，并参照本指导性修读意见，完成学分修读。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26" w:author="weiwei" w:date="2020-08-05T14:10:00Z"/>
          <w:rFonts w:ascii="宋体" w:cs="宋体"/>
        </w:rPr>
      </w:pPr>
      <w:del w:id="27" w:author="weiwei" w:date="2020-08-05T14:10:00Z">
        <w:r w:rsidRPr="00C72F9A" w:rsidDel="00AD4A85">
          <w:rPr>
            <w:rFonts w:ascii="宋体" w:hAnsi="宋体" w:cs="宋体" w:hint="eastAsia"/>
          </w:rPr>
          <w:delText>本指导性修读意见遵从三项基本原则：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28" w:author="weiwei" w:date="2020-08-05T14:10:00Z"/>
          <w:rFonts w:ascii="宋体" w:cs="宋体"/>
        </w:rPr>
      </w:pPr>
      <w:del w:id="29" w:author="weiwei" w:date="2020-08-05T14:10:00Z">
        <w:r w:rsidRPr="00C72F9A" w:rsidDel="00AD4A85">
          <w:rPr>
            <w:rFonts w:ascii="宋体" w:hAnsi="宋体" w:cs="宋体"/>
          </w:rPr>
          <w:delText xml:space="preserve">1. </w:delText>
        </w:r>
        <w:r w:rsidRPr="00C72F9A" w:rsidDel="00AD4A85">
          <w:rPr>
            <w:rFonts w:ascii="宋体" w:hAnsi="宋体" w:cs="宋体" w:hint="eastAsia"/>
          </w:rPr>
          <w:delText>尽可能使每学期修读学分均衡；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30" w:author="weiwei" w:date="2020-08-05T14:10:00Z"/>
          <w:rFonts w:ascii="宋体" w:cs="宋体"/>
        </w:rPr>
      </w:pPr>
      <w:del w:id="31" w:author="weiwei" w:date="2020-08-05T14:10:00Z">
        <w:r w:rsidRPr="00C72F9A" w:rsidDel="00AD4A85">
          <w:rPr>
            <w:rFonts w:ascii="宋体" w:hAnsi="宋体" w:cs="宋体"/>
          </w:rPr>
          <w:delText xml:space="preserve">2. </w:delText>
        </w:r>
        <w:r w:rsidRPr="00C72F9A" w:rsidDel="00AD4A85">
          <w:rPr>
            <w:rFonts w:ascii="宋体" w:hAnsi="宋体" w:cs="宋体" w:hint="eastAsia"/>
          </w:rPr>
          <w:delText>尽可能让学生按需要选读课程；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32" w:author="weiwei" w:date="2020-08-05T14:10:00Z"/>
          <w:rFonts w:ascii="宋体" w:cs="宋体"/>
        </w:rPr>
      </w:pPr>
      <w:del w:id="33" w:author="weiwei" w:date="2020-08-05T14:10:00Z">
        <w:r w:rsidRPr="00C72F9A" w:rsidDel="00AD4A85">
          <w:rPr>
            <w:rFonts w:ascii="宋体" w:hAnsi="宋体" w:cs="宋体"/>
          </w:rPr>
          <w:delText xml:space="preserve">3. </w:delText>
        </w:r>
        <w:r w:rsidRPr="00C72F9A" w:rsidDel="00AD4A85">
          <w:rPr>
            <w:rFonts w:ascii="宋体" w:hAnsi="宋体" w:cs="宋体" w:hint="eastAsia"/>
          </w:rPr>
          <w:delText>尽可能理论和实践学习相结合。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34" w:author="weiwei" w:date="2020-08-05T14:10:00Z"/>
          <w:rFonts w:ascii="Calibri" w:hAnsi="Calibri" w:cs="Calibri"/>
          <w:b/>
          <w:bCs/>
        </w:rPr>
      </w:pPr>
      <w:del w:id="35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一、按</w:delText>
        </w:r>
        <w:r w:rsidRPr="00A13A68" w:rsidDel="00AD4A85">
          <w:rPr>
            <w:rFonts w:ascii="Calibri" w:hAnsi="Calibri" w:cs="Calibri"/>
            <w:b/>
            <w:bCs/>
          </w:rPr>
          <w:delText>4</w:delText>
        </w:r>
        <w:r w:rsidRPr="00A13A68" w:rsidDel="00AD4A85">
          <w:rPr>
            <w:rFonts w:ascii="Calibri" w:hAnsi="Calibri" w:cs="宋体" w:hint="eastAsia"/>
            <w:b/>
            <w:bCs/>
          </w:rPr>
          <w:delText>大课程类别的指导性修读意见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36" w:author="weiwei" w:date="2020-08-05T14:10:00Z"/>
          <w:rFonts w:ascii="Calibri" w:hAnsi="Calibri" w:cs="Calibri"/>
          <w:b/>
          <w:bCs/>
        </w:rPr>
      </w:pPr>
      <w:del w:id="37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（一）通识教育课程（</w:delText>
        </w:r>
        <w:r w:rsidRPr="00A13A68" w:rsidDel="00AD4A85">
          <w:rPr>
            <w:rFonts w:ascii="Calibri" w:hAnsi="Calibri" w:cs="Calibri"/>
            <w:b/>
            <w:bCs/>
          </w:rPr>
          <w:delText>4</w:delText>
        </w:r>
        <w:r w:rsidDel="00AD4A85">
          <w:rPr>
            <w:rFonts w:ascii="Calibri" w:hAnsi="Calibri" w:cs="Calibri" w:hint="eastAsia"/>
            <w:b/>
            <w:bCs/>
          </w:rPr>
          <w:delText>9</w:delText>
        </w:r>
        <w:r w:rsidRPr="00A13A68" w:rsidDel="00AD4A85">
          <w:rPr>
            <w:rFonts w:ascii="Calibri" w:hAnsi="Calibri" w:cs="Calibri"/>
            <w:b/>
            <w:bCs/>
          </w:rPr>
          <w:delText>.5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38" w:author="weiwei" w:date="2020-08-05T14:10:00Z"/>
          <w:rFonts w:ascii="Calibri" w:hAnsi="Calibri" w:cs="Calibri"/>
          <w:b/>
          <w:bCs/>
        </w:rPr>
      </w:pPr>
      <w:del w:id="39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1. </w:delText>
        </w:r>
        <w:r w:rsidRPr="00A13A68" w:rsidDel="00AD4A85">
          <w:rPr>
            <w:rFonts w:ascii="Calibri" w:hAnsi="Calibri" w:cs="宋体" w:hint="eastAsia"/>
            <w:b/>
            <w:bCs/>
          </w:rPr>
          <w:delText>思政类（</w:delText>
        </w:r>
        <w:r w:rsidRPr="00A13A68" w:rsidDel="00AD4A85">
          <w:rPr>
            <w:rFonts w:ascii="Calibri" w:hAnsi="Calibri" w:cs="Calibri"/>
            <w:b/>
            <w:bCs/>
          </w:rPr>
          <w:delText>1</w:delText>
        </w:r>
        <w:r w:rsidDel="00AD4A85">
          <w:rPr>
            <w:rFonts w:ascii="Calibri" w:hAnsi="Calibri" w:cs="Calibri" w:hint="eastAsia"/>
            <w:b/>
            <w:bCs/>
          </w:rPr>
          <w:delText>6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40" w:author="weiwei" w:date="2020-08-05T14:10:00Z"/>
          <w:rFonts w:ascii="Calibri" w:hAnsi="Calibri" w:cs="Calibri"/>
        </w:rPr>
      </w:pPr>
      <w:del w:id="41" w:author="weiwei" w:date="2020-08-05T14:10:00Z">
        <w:r w:rsidDel="00AD4A85">
          <w:rPr>
            <w:rFonts w:ascii="Calibri" w:hAnsi="Calibri" w:cs="Calibri"/>
          </w:rPr>
          <w:delText xml:space="preserve">    </w:delText>
        </w:r>
        <w:r w:rsidRPr="00A13A68" w:rsidDel="00AD4A85">
          <w:rPr>
            <w:rFonts w:ascii="Calibri" w:hAnsi="Calibri" w:cs="宋体" w:hint="eastAsia"/>
          </w:rPr>
          <w:delText>建议第</w:delText>
        </w:r>
        <w:r w:rsidRPr="00A13A68" w:rsidDel="00AD4A85">
          <w:rPr>
            <w:rFonts w:ascii="Calibri" w:hAnsi="Calibri" w:cs="Calibri"/>
          </w:rPr>
          <w:delText>1</w:delText>
        </w:r>
        <w:r w:rsidRPr="00A13A68" w:rsidDel="00AD4A85">
          <w:rPr>
            <w:rFonts w:ascii="Calibri" w:hAnsi="Calibri" w:cs="宋体" w:hint="eastAsia"/>
          </w:rPr>
          <w:delText>学期至第</w:delText>
        </w:r>
        <w:r w:rsidRPr="00A13A68" w:rsidDel="00AD4A85">
          <w:rPr>
            <w:rFonts w:ascii="Calibri" w:hAnsi="Calibri" w:cs="Calibri"/>
          </w:rPr>
          <w:delText>4</w:delText>
        </w:r>
        <w:r w:rsidRPr="00A13A68" w:rsidDel="00AD4A85">
          <w:rPr>
            <w:rFonts w:ascii="Calibri" w:hAnsi="Calibri" w:cs="宋体" w:hint="eastAsia"/>
          </w:rPr>
          <w:delText>学期每学期修读</w:delText>
        </w:r>
        <w:r w:rsidDel="00AD4A85">
          <w:rPr>
            <w:rFonts w:ascii="Calibri" w:hAnsi="Calibri" w:cs="Calibri" w:hint="eastAsia"/>
          </w:rPr>
          <w:delText>4</w:delText>
        </w:r>
        <w:r w:rsidRPr="00A13A68" w:rsidDel="00AD4A85">
          <w:rPr>
            <w:rFonts w:ascii="Calibri" w:hAnsi="Calibri" w:cs="宋体" w:hint="eastAsia"/>
          </w:rPr>
          <w:delText>学分左右课程。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42" w:author="weiwei" w:date="2020-08-05T14:10:00Z"/>
          <w:rFonts w:ascii="Calibri" w:hAnsi="Calibri" w:cs="Calibri"/>
          <w:b/>
          <w:bCs/>
        </w:rPr>
      </w:pPr>
      <w:del w:id="43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2. </w:delText>
        </w:r>
        <w:r w:rsidRPr="00A13A68" w:rsidDel="00AD4A85">
          <w:rPr>
            <w:rFonts w:ascii="Calibri" w:hAnsi="Calibri" w:cs="宋体" w:hint="eastAsia"/>
            <w:b/>
            <w:bCs/>
          </w:rPr>
          <w:delText>军体类（</w:delText>
        </w:r>
        <w:r w:rsidRPr="00A13A68" w:rsidDel="00AD4A85">
          <w:rPr>
            <w:rFonts w:ascii="Calibri" w:hAnsi="Calibri" w:cs="Calibri"/>
            <w:b/>
            <w:bCs/>
          </w:rPr>
          <w:delText>6.5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44" w:author="weiwei" w:date="2020-08-05T14:10:00Z"/>
          <w:rFonts w:ascii="宋体" w:cs="宋体"/>
        </w:rPr>
      </w:pPr>
      <w:del w:id="45" w:author="weiwei" w:date="2020-08-05T14:10:00Z">
        <w:r w:rsidRPr="00C72F9A" w:rsidDel="00AD4A85">
          <w:rPr>
            <w:rFonts w:ascii="宋体" w:hAnsi="宋体" w:cs="宋体" w:hint="eastAsia"/>
          </w:rPr>
          <w:delText>其中军体类</w:delText>
        </w:r>
        <w:r w:rsidRPr="00C72F9A" w:rsidDel="00AD4A85">
          <w:rPr>
            <w:rFonts w:ascii="宋体" w:hAnsi="宋体" w:cs="宋体"/>
          </w:rPr>
          <w:delText>I</w:delText>
        </w:r>
        <w:r w:rsidRPr="00C72F9A" w:rsidDel="00AD4A85">
          <w:rPr>
            <w:rFonts w:ascii="宋体" w:hAnsi="宋体" w:cs="宋体" w:hint="eastAsia"/>
          </w:rPr>
          <w:delText>的</w:delText>
        </w:r>
        <w:r w:rsidRPr="00C72F9A" w:rsidDel="00AD4A85">
          <w:rPr>
            <w:rFonts w:ascii="宋体" w:hAnsi="宋体" w:cs="宋体"/>
          </w:rPr>
          <w:delText>2.5</w:delText>
        </w:r>
        <w:r w:rsidRPr="00C72F9A" w:rsidDel="00AD4A85">
          <w:rPr>
            <w:rFonts w:ascii="宋体" w:hAnsi="宋体" w:cs="宋体" w:hint="eastAsia"/>
          </w:rPr>
          <w:delText>学分，学生应按照学校的统一要求修读；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46" w:author="weiwei" w:date="2020-08-05T14:10:00Z"/>
          <w:rFonts w:ascii="Calibri" w:hAnsi="Calibri" w:cs="Calibri"/>
        </w:rPr>
      </w:pPr>
      <w:del w:id="47" w:author="weiwei" w:date="2020-08-05T14:10:00Z">
        <w:r w:rsidDel="00AD4A85">
          <w:rPr>
            <w:rFonts w:ascii="Calibri" w:hAnsi="Calibri" w:cs="Calibri"/>
          </w:rPr>
          <w:delText xml:space="preserve">    </w:delText>
        </w:r>
        <w:r w:rsidRPr="00A13A68" w:rsidDel="00AD4A85">
          <w:rPr>
            <w:rFonts w:ascii="Calibri" w:hAnsi="Calibri" w:cs="宋体" w:hint="eastAsia"/>
          </w:rPr>
          <w:delText>而军体类</w:delText>
        </w:r>
        <w:r w:rsidRPr="00A13A68" w:rsidDel="00AD4A85">
          <w:rPr>
            <w:rFonts w:ascii="Calibri" w:hAnsi="Calibri" w:cs="Calibri"/>
          </w:rPr>
          <w:delText>II</w:delText>
        </w:r>
        <w:r w:rsidRPr="00A13A68" w:rsidDel="00AD4A85">
          <w:rPr>
            <w:rFonts w:ascii="Calibri" w:hAnsi="Calibri" w:cs="宋体" w:hint="eastAsia"/>
          </w:rPr>
          <w:delText>的</w:delText>
        </w:r>
        <w:r w:rsidRPr="00A13A68" w:rsidDel="00AD4A85">
          <w:rPr>
            <w:rFonts w:ascii="Calibri" w:hAnsi="Calibri" w:cs="Calibri"/>
          </w:rPr>
          <w:delText>4</w:delText>
        </w:r>
        <w:r w:rsidRPr="00A13A68" w:rsidDel="00AD4A85">
          <w:rPr>
            <w:rFonts w:ascii="Calibri" w:hAnsi="Calibri" w:cs="宋体" w:hint="eastAsia"/>
          </w:rPr>
          <w:delText>学分，建议第</w:delText>
        </w:r>
        <w:r w:rsidRPr="00A13A68" w:rsidDel="00AD4A85">
          <w:rPr>
            <w:rFonts w:ascii="Calibri" w:hAnsi="Calibri" w:cs="Calibri"/>
          </w:rPr>
          <w:delText>1</w:delText>
        </w:r>
        <w:r w:rsidRPr="00A13A68" w:rsidDel="00AD4A85">
          <w:rPr>
            <w:rFonts w:ascii="Calibri" w:hAnsi="Calibri" w:cs="宋体" w:hint="eastAsia"/>
          </w:rPr>
          <w:delText>学期至第</w:delText>
        </w:r>
        <w:r w:rsidRPr="00A13A68" w:rsidDel="00AD4A85">
          <w:rPr>
            <w:rFonts w:ascii="Calibri" w:hAnsi="Calibri" w:cs="Calibri"/>
          </w:rPr>
          <w:delText>4</w:delText>
        </w:r>
        <w:r w:rsidRPr="00A13A68" w:rsidDel="00AD4A85">
          <w:rPr>
            <w:rFonts w:ascii="Calibri" w:hAnsi="Calibri" w:cs="宋体" w:hint="eastAsia"/>
          </w:rPr>
          <w:delText>学期每学期修读</w:delText>
        </w:r>
        <w:r w:rsidRPr="00A13A68" w:rsidDel="00AD4A85">
          <w:rPr>
            <w:rFonts w:ascii="Calibri" w:hAnsi="Calibri" w:cs="Calibri"/>
          </w:rPr>
          <w:delText>1</w:delText>
        </w:r>
        <w:r w:rsidRPr="00A13A68" w:rsidDel="00AD4A85">
          <w:rPr>
            <w:rFonts w:ascii="Calibri" w:hAnsi="Calibri" w:cs="宋体" w:hint="eastAsia"/>
          </w:rPr>
          <w:delText>学分课程。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48" w:author="weiwei" w:date="2020-08-05T14:10:00Z"/>
          <w:rFonts w:ascii="Calibri" w:hAnsi="Calibri" w:cs="Calibri"/>
          <w:b/>
          <w:bCs/>
        </w:rPr>
      </w:pPr>
      <w:del w:id="49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3. </w:delText>
        </w:r>
        <w:r w:rsidRPr="00A13A68" w:rsidDel="00AD4A85">
          <w:rPr>
            <w:rFonts w:ascii="Calibri" w:hAnsi="Calibri" w:cs="宋体" w:hint="eastAsia"/>
            <w:b/>
            <w:bCs/>
          </w:rPr>
          <w:delText>英语类（</w:delText>
        </w:r>
        <w:r w:rsidRPr="00A13A68" w:rsidDel="00AD4A85">
          <w:rPr>
            <w:rFonts w:ascii="Calibri" w:hAnsi="Calibri" w:cs="Calibri"/>
            <w:b/>
            <w:bCs/>
          </w:rPr>
          <w:delText>12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50" w:author="weiwei" w:date="2020-08-05T14:10:00Z"/>
          <w:rFonts w:ascii="宋体" w:cs="宋体"/>
        </w:rPr>
      </w:pPr>
      <w:del w:id="51" w:author="weiwei" w:date="2020-08-05T14:10:00Z">
        <w:r w:rsidRPr="00C72F9A" w:rsidDel="00AD4A85">
          <w:rPr>
            <w:rFonts w:ascii="宋体" w:hAnsi="宋体" w:cs="宋体" w:hint="eastAsia"/>
          </w:rPr>
          <w:delText>建议第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学期至第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学期每学期修读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学分左右的课程。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52" w:author="weiwei" w:date="2020-08-05T14:10:00Z"/>
          <w:rFonts w:ascii="Calibri" w:hAnsi="Calibri" w:cs="Calibri"/>
          <w:b/>
          <w:bCs/>
        </w:rPr>
      </w:pPr>
      <w:del w:id="53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4. </w:delText>
        </w:r>
        <w:r w:rsidRPr="00A13A68" w:rsidDel="00AD4A85">
          <w:rPr>
            <w:rFonts w:ascii="Calibri" w:hAnsi="Calibri" w:cs="宋体" w:hint="eastAsia"/>
            <w:b/>
            <w:bCs/>
          </w:rPr>
          <w:delText>计算机基础类（</w:delText>
        </w:r>
        <w:r w:rsidRPr="00A13A68" w:rsidDel="00AD4A85">
          <w:rPr>
            <w:rFonts w:ascii="Calibri" w:hAnsi="Calibri" w:cs="Calibri"/>
            <w:b/>
            <w:bCs/>
          </w:rPr>
          <w:delText>3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54" w:author="weiwei" w:date="2020-08-05T14:10:00Z"/>
          <w:rFonts w:ascii="宋体" w:cs="宋体"/>
        </w:rPr>
      </w:pPr>
      <w:del w:id="55" w:author="weiwei" w:date="2020-08-05T14:10:00Z">
        <w:r w:rsidRPr="00C72F9A" w:rsidDel="00AD4A85">
          <w:rPr>
            <w:rFonts w:ascii="宋体" w:hAnsi="宋体" w:cs="宋体" w:hint="eastAsia"/>
          </w:rPr>
          <w:delText>建议第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学期修读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程序设计及实验</w:delText>
        </w:r>
        <w:r w:rsidRPr="00C72F9A" w:rsidDel="00AD4A85">
          <w:rPr>
            <w:rFonts w:ascii="宋体" w:hAnsi="宋体" w:cs="宋体"/>
          </w:rPr>
          <w:delText>(C)</w:delText>
        </w:r>
        <w:r w:rsidRPr="00C72F9A" w:rsidDel="00AD4A85">
          <w:rPr>
            <w:rFonts w:ascii="宋体" w:hAnsi="宋体" w:cs="宋体" w:hint="eastAsia"/>
          </w:rPr>
          <w:delText>”课程。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56" w:author="weiwei" w:date="2020-08-05T14:10:00Z"/>
          <w:rFonts w:ascii="Calibri" w:hAnsi="Calibri" w:cs="Calibri"/>
          <w:b/>
          <w:bCs/>
        </w:rPr>
      </w:pPr>
      <w:del w:id="57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5. </w:delText>
        </w:r>
        <w:r w:rsidRPr="00A13A68" w:rsidDel="00AD4A85">
          <w:rPr>
            <w:rFonts w:ascii="Calibri" w:hAnsi="Calibri" w:cs="宋体" w:hint="eastAsia"/>
            <w:b/>
            <w:bCs/>
          </w:rPr>
          <w:delText>人文素养类（</w:delText>
        </w:r>
        <w:r w:rsidRPr="00A13A68" w:rsidDel="00AD4A85">
          <w:rPr>
            <w:rFonts w:ascii="Calibri" w:hAnsi="Calibri" w:cs="Calibri"/>
            <w:b/>
            <w:bCs/>
          </w:rPr>
          <w:delText>6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学分）、创新创业类（</w:delText>
        </w:r>
        <w:r w:rsidRPr="00A13A68" w:rsidDel="00AD4A85">
          <w:rPr>
            <w:rFonts w:ascii="Calibri" w:hAnsi="Calibri" w:cs="Calibri"/>
            <w:b/>
            <w:bCs/>
          </w:rPr>
          <w:delText>4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学分）和中国语言文化类（</w:delText>
        </w:r>
        <w:r w:rsidRPr="00A13A68" w:rsidDel="00AD4A85">
          <w:rPr>
            <w:rFonts w:ascii="Calibri" w:hAnsi="Calibri" w:cs="Calibri"/>
            <w:b/>
            <w:bCs/>
          </w:rPr>
          <w:delText>2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58" w:author="weiwei" w:date="2020-08-05T14:10:00Z"/>
          <w:rFonts w:ascii="宋体" w:cs="宋体"/>
        </w:rPr>
      </w:pPr>
      <w:del w:id="59" w:author="weiwei" w:date="2020-08-05T14:10:00Z">
        <w:r w:rsidRPr="00C72F9A" w:rsidDel="00AD4A85">
          <w:rPr>
            <w:rFonts w:ascii="宋体" w:hAnsi="宋体" w:cs="宋体" w:hint="eastAsia"/>
          </w:rPr>
          <w:delText>建议第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至第</w:delText>
        </w:r>
        <w:r w:rsidRPr="00C72F9A" w:rsidDel="00AD4A85">
          <w:rPr>
            <w:rFonts w:ascii="宋体" w:hAnsi="宋体" w:cs="宋体"/>
          </w:rPr>
          <w:delText>6</w:delText>
        </w:r>
        <w:r w:rsidRPr="00C72F9A" w:rsidDel="00AD4A85">
          <w:rPr>
            <w:rFonts w:ascii="宋体" w:hAnsi="宋体" w:cs="宋体" w:hint="eastAsia"/>
          </w:rPr>
          <w:delText>学期每学期修读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学分课程。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60" w:author="weiwei" w:date="2020-08-05T14:10:00Z"/>
          <w:rFonts w:ascii="Calibri" w:hAnsi="Calibri" w:cs="Calibri"/>
          <w:b/>
          <w:bCs/>
        </w:rPr>
      </w:pPr>
      <w:del w:id="61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（二）医疗器械与食品类学科基础课程（</w:delText>
        </w:r>
        <w:r w:rsidRPr="00A13A68" w:rsidDel="00AD4A85">
          <w:rPr>
            <w:rFonts w:ascii="Calibri" w:hAnsi="Calibri" w:cs="Calibri"/>
            <w:b/>
            <w:bCs/>
          </w:rPr>
          <w:delText>57.5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62" w:author="weiwei" w:date="2020-08-05T14:10:00Z"/>
          <w:rFonts w:ascii="Calibri" w:hAnsi="Calibri" w:cs="Calibri"/>
          <w:b/>
          <w:bCs/>
        </w:rPr>
      </w:pPr>
      <w:del w:id="63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1. </w:delText>
        </w:r>
        <w:r w:rsidRPr="00A13A68" w:rsidDel="00AD4A85">
          <w:rPr>
            <w:rFonts w:ascii="Calibri" w:hAnsi="Calibri" w:cs="宋体" w:hint="eastAsia"/>
            <w:b/>
            <w:bCs/>
          </w:rPr>
          <w:delText>学科基础理论（</w:delText>
        </w:r>
        <w:r w:rsidRPr="00A13A68" w:rsidDel="00AD4A85">
          <w:rPr>
            <w:rFonts w:ascii="Calibri" w:hAnsi="Calibri" w:cs="Calibri"/>
            <w:b/>
            <w:bCs/>
          </w:rPr>
          <w:delText>22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64" w:author="weiwei" w:date="2020-08-05T14:10:00Z"/>
          <w:rFonts w:ascii="宋体" w:cs="宋体"/>
        </w:rPr>
      </w:pPr>
      <w:del w:id="65" w:author="weiwei" w:date="2020-08-05T14:10:00Z">
        <w:r w:rsidRPr="00C72F9A" w:rsidDel="00AD4A85">
          <w:rPr>
            <w:rFonts w:ascii="宋体" w:hAnsi="宋体" w:cs="宋体" w:hint="eastAsia"/>
          </w:rPr>
          <w:delText>建议修读：第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6</w:delText>
        </w:r>
        <w:r w:rsidRPr="00C72F9A" w:rsidDel="00AD4A85">
          <w:rPr>
            <w:rFonts w:ascii="宋体" w:hAnsi="宋体" w:cs="宋体" w:hint="eastAsia"/>
          </w:rPr>
          <w:delText>学分的“高等数学</w:delText>
        </w:r>
        <w:r w:rsidRPr="00C72F9A" w:rsidDel="00AD4A85">
          <w:rPr>
            <w:rFonts w:ascii="宋体" w:hAnsi="宋体" w:cs="宋体"/>
          </w:rPr>
          <w:delText>A(1)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6</w:delText>
        </w:r>
        <w:r w:rsidRPr="00C72F9A" w:rsidDel="00AD4A85">
          <w:rPr>
            <w:rFonts w:ascii="宋体" w:hAnsi="宋体" w:cs="宋体" w:hint="eastAsia"/>
          </w:rPr>
          <w:delText>学分的“高等数学</w:delText>
        </w:r>
        <w:r w:rsidRPr="00C72F9A" w:rsidDel="00AD4A85">
          <w:rPr>
            <w:rFonts w:ascii="宋体" w:hAnsi="宋体" w:cs="宋体"/>
          </w:rPr>
          <w:delText>A(2)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学分的“线性代数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学分的“概率论与数理统计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学分的“大学物理</w:delText>
        </w:r>
        <w:r w:rsidRPr="00C72F9A" w:rsidDel="00AD4A85">
          <w:rPr>
            <w:rFonts w:ascii="宋体" w:hAnsi="宋体" w:cs="宋体"/>
          </w:rPr>
          <w:delText>A(1)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学分的“大学物理</w:delText>
        </w:r>
        <w:r w:rsidRPr="00C72F9A" w:rsidDel="00AD4A85">
          <w:rPr>
            <w:rFonts w:ascii="宋体" w:hAnsi="宋体" w:cs="宋体"/>
          </w:rPr>
          <w:delText>A(2)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66" w:author="weiwei" w:date="2020-08-05T14:10:00Z"/>
          <w:rFonts w:ascii="Calibri" w:hAnsi="Calibri" w:cs="Calibri"/>
          <w:b/>
          <w:bCs/>
        </w:rPr>
      </w:pPr>
      <w:del w:id="67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2. </w:delText>
        </w:r>
        <w:r w:rsidRPr="00A13A68" w:rsidDel="00AD4A85">
          <w:rPr>
            <w:rFonts w:ascii="Calibri" w:hAnsi="Calibri" w:cs="宋体" w:hint="eastAsia"/>
            <w:b/>
            <w:bCs/>
          </w:rPr>
          <w:delText>专业基础理论（</w:delText>
        </w:r>
        <w:r w:rsidRPr="00A13A68" w:rsidDel="00AD4A85">
          <w:rPr>
            <w:rFonts w:ascii="Calibri" w:hAnsi="Calibri" w:cs="Calibri"/>
            <w:b/>
            <w:bCs/>
          </w:rPr>
          <w:delText>27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68" w:author="weiwei" w:date="2020-08-05T14:10:00Z"/>
          <w:rFonts w:ascii="宋体" w:cs="宋体"/>
        </w:rPr>
      </w:pPr>
      <w:del w:id="69" w:author="weiwei" w:date="2020-08-05T14:10:00Z">
        <w:r w:rsidRPr="00C72F9A" w:rsidDel="00AD4A85">
          <w:rPr>
            <w:rFonts w:ascii="宋体" w:hAnsi="宋体" w:cs="宋体" w:hint="eastAsia"/>
          </w:rPr>
          <w:delText>建议修读：第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学分的“电路原理”、第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学分的“模拟电子技术”、第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学分的“数字电子技术”、第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学分的“人体生理学”、第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学分的“人体解剖学”、第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学分的“面向对象程序设计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学分的“工程力学</w:delText>
        </w:r>
        <w:r w:rsidRPr="00C72F9A" w:rsidDel="00AD4A85">
          <w:rPr>
            <w:rFonts w:ascii="宋体" w:hAnsi="宋体" w:cs="宋体"/>
          </w:rPr>
          <w:delText>C</w:delText>
        </w:r>
        <w:r w:rsidRPr="00C72F9A" w:rsidDel="00AD4A85">
          <w:rPr>
            <w:rFonts w:ascii="宋体" w:hAnsi="宋体" w:cs="宋体" w:hint="eastAsia"/>
          </w:rPr>
          <w:delText>”和第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学分的“自动控制原理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学分的“工程制图</w:delText>
        </w:r>
        <w:r w:rsidRPr="00C72F9A" w:rsidDel="00AD4A85">
          <w:rPr>
            <w:rFonts w:ascii="宋体" w:hAnsi="宋体" w:cs="宋体"/>
          </w:rPr>
          <w:delText>A(1)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学分的“工程制图</w:delText>
        </w:r>
        <w:r w:rsidRPr="00C72F9A" w:rsidDel="00AD4A85">
          <w:rPr>
            <w:rFonts w:ascii="宋体" w:hAnsi="宋体" w:cs="宋体"/>
          </w:rPr>
          <w:delText>A(2)</w:delText>
        </w:r>
        <w:r w:rsidRPr="00C72F9A" w:rsidDel="00AD4A85">
          <w:rPr>
            <w:rFonts w:ascii="宋体" w:hAnsi="宋体" w:cs="宋体" w:hint="eastAsia"/>
          </w:rPr>
          <w:delText>”、第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2</w:delText>
        </w:r>
        <w:r w:rsidRPr="00C72F9A" w:rsidDel="00AD4A85">
          <w:rPr>
            <w:rFonts w:ascii="宋体" w:hAnsi="宋体" w:cs="宋体" w:hint="eastAsia"/>
          </w:rPr>
          <w:delText>学分的“普通化学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”和第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3</w:delText>
        </w:r>
        <w:r w:rsidRPr="00C72F9A" w:rsidDel="00AD4A85">
          <w:rPr>
            <w:rFonts w:ascii="宋体" w:hAnsi="宋体" w:cs="宋体" w:hint="eastAsia"/>
          </w:rPr>
          <w:delText>学分的“复变函数与积分变换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70" w:author="weiwei" w:date="2020-08-05T14:10:00Z"/>
          <w:rFonts w:ascii="Calibri" w:hAnsi="Calibri" w:cs="Calibri"/>
          <w:b/>
          <w:bCs/>
        </w:rPr>
      </w:pPr>
      <w:del w:id="71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3. </w:delText>
        </w:r>
        <w:r w:rsidRPr="00A13A68" w:rsidDel="00AD4A85">
          <w:rPr>
            <w:rFonts w:ascii="Calibri" w:hAnsi="Calibri" w:cs="宋体" w:hint="eastAsia"/>
            <w:b/>
            <w:bCs/>
          </w:rPr>
          <w:delText>基础实践（</w:delText>
        </w:r>
        <w:r w:rsidRPr="00A13A68" w:rsidDel="00AD4A85">
          <w:rPr>
            <w:rFonts w:ascii="Calibri" w:hAnsi="Calibri" w:cs="Calibri"/>
            <w:b/>
            <w:bCs/>
          </w:rPr>
          <w:delText>7.5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72" w:author="weiwei" w:date="2020-08-05T14:10:00Z"/>
          <w:rFonts w:ascii="宋体" w:cs="宋体"/>
        </w:rPr>
      </w:pPr>
      <w:del w:id="73" w:author="weiwei" w:date="2020-08-05T14:10:00Z">
        <w:r w:rsidRPr="00C72F9A" w:rsidDel="00AD4A85">
          <w:rPr>
            <w:rFonts w:ascii="宋体" w:hAnsi="宋体" w:cs="宋体" w:hint="eastAsia"/>
          </w:rPr>
          <w:delText>建议修读与学科基础课程和专业基础课程相配套的基础实践课程，包括：“大学物理实验</w:delText>
        </w:r>
        <w:r w:rsidRPr="00C72F9A" w:rsidDel="00AD4A85">
          <w:rPr>
            <w:rFonts w:ascii="宋体" w:hAnsi="宋体" w:cs="宋体"/>
          </w:rPr>
          <w:delText>(1)</w:delText>
        </w:r>
        <w:r w:rsidRPr="00C72F9A" w:rsidDel="00AD4A85">
          <w:rPr>
            <w:rFonts w:ascii="宋体" w:hAnsi="宋体" w:cs="宋体" w:hint="eastAsia"/>
          </w:rPr>
          <w:delText>”、“大学物理实验</w:delText>
        </w:r>
        <w:r w:rsidRPr="00C72F9A" w:rsidDel="00AD4A85">
          <w:rPr>
            <w:rFonts w:ascii="宋体" w:hAnsi="宋体" w:cs="宋体"/>
          </w:rPr>
          <w:delText>(2)</w:delText>
        </w:r>
        <w:r w:rsidRPr="00C72F9A" w:rsidDel="00AD4A85">
          <w:rPr>
            <w:rFonts w:ascii="宋体" w:hAnsi="宋体" w:cs="宋体" w:hint="eastAsia"/>
          </w:rPr>
          <w:delText>”、“人体解剖学实验”、“人体生理学实验”、“数字电子技术实验”、“模拟电子技术实验”、“电路原理实验”、“面向对象程序设计实验”、“自控原理实验”、“材料力学实验”、“普通化学实验”、“金工实习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”和“医疗器械认知教育”等。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74" w:author="weiwei" w:date="2020-08-05T14:10:00Z"/>
          <w:rFonts w:ascii="Calibri" w:hAnsi="Calibri" w:cs="Calibri"/>
          <w:b/>
          <w:bCs/>
        </w:rPr>
      </w:pPr>
      <w:del w:id="75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4. </w:delText>
        </w:r>
        <w:r w:rsidRPr="00A13A68" w:rsidDel="00AD4A85">
          <w:rPr>
            <w:rFonts w:ascii="Calibri" w:hAnsi="Calibri" w:cs="宋体" w:hint="eastAsia"/>
            <w:b/>
            <w:bCs/>
          </w:rPr>
          <w:delText>实践（短学期）（</w:delText>
        </w:r>
        <w:r w:rsidRPr="00A13A68" w:rsidDel="00AD4A85">
          <w:rPr>
            <w:rFonts w:ascii="Calibri" w:hAnsi="Calibri" w:cs="Calibri"/>
            <w:b/>
            <w:bCs/>
          </w:rPr>
          <w:delText>1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76" w:author="weiwei" w:date="2020-08-05T14:10:00Z"/>
          <w:rFonts w:ascii="宋体" w:cs="宋体"/>
        </w:rPr>
      </w:pPr>
      <w:del w:id="77" w:author="weiwei" w:date="2020-08-05T14:10:00Z">
        <w:r w:rsidRPr="00C72F9A" w:rsidDel="00AD4A85">
          <w:rPr>
            <w:rFonts w:ascii="宋体" w:hAnsi="宋体" w:cs="宋体" w:hint="eastAsia"/>
          </w:rPr>
          <w:delText>建议修读：短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学期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学分的“制图测绘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78" w:author="weiwei" w:date="2020-08-05T14:10:00Z"/>
          <w:rFonts w:ascii="Calibri" w:hAnsi="Calibri" w:cs="Calibri"/>
          <w:b/>
          <w:bCs/>
        </w:rPr>
      </w:pPr>
      <w:del w:id="79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（三）专业课程（</w:delText>
        </w:r>
        <w:r w:rsidRPr="00A13A68" w:rsidDel="00AD4A85">
          <w:rPr>
            <w:rFonts w:ascii="Calibri" w:hAnsi="Calibri" w:cs="Calibri"/>
            <w:b/>
            <w:bCs/>
          </w:rPr>
          <w:delText>57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80" w:author="weiwei" w:date="2020-08-05T14:10:00Z"/>
          <w:rFonts w:ascii="Calibri" w:hAnsi="Calibri" w:cs="Calibri"/>
          <w:b/>
          <w:bCs/>
        </w:rPr>
      </w:pPr>
      <w:del w:id="81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1. </w:delText>
        </w:r>
        <w:r w:rsidRPr="00A13A68" w:rsidDel="00AD4A85">
          <w:rPr>
            <w:rFonts w:ascii="Calibri" w:hAnsi="Calibri" w:cs="宋体" w:hint="eastAsia"/>
            <w:b/>
            <w:bCs/>
          </w:rPr>
          <w:delText>专业核心课程（</w:delText>
        </w:r>
        <w:r w:rsidRPr="00A13A68" w:rsidDel="00AD4A85">
          <w:rPr>
            <w:rFonts w:ascii="Calibri" w:hAnsi="Calibri" w:cs="Calibri"/>
            <w:b/>
            <w:bCs/>
          </w:rPr>
          <w:delText>22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82" w:author="weiwei" w:date="2020-08-05T14:10:00Z"/>
          <w:rFonts w:ascii="宋体" w:cs="宋体"/>
        </w:rPr>
      </w:pPr>
      <w:del w:id="83" w:author="weiwei" w:date="2020-08-05T14:10:00Z">
        <w:r w:rsidRPr="00C72F9A" w:rsidDel="00AD4A85">
          <w:rPr>
            <w:rFonts w:ascii="宋体" w:hAnsi="宋体" w:cs="宋体" w:hint="eastAsia"/>
          </w:rPr>
          <w:delText>医学电子仪器方向修读：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微机原理及应用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医用电气安全及电磁兼容技术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生物医学传感器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信号与系统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生物医学电子学</w:delText>
        </w:r>
        <w:r w:rsidRPr="00C72F9A" w:rsidDel="00AD4A85">
          <w:rPr>
            <w:rFonts w:ascii="宋体" w:hAnsi="宋体" w:cs="宋体"/>
          </w:rPr>
          <w:delText>C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数字信号处理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医学仪器设计原理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医学成像原理</w:delText>
        </w:r>
        <w:r w:rsidRPr="00C72F9A" w:rsidDel="00AD4A85">
          <w:rPr>
            <w:rFonts w:ascii="宋体" w:hAnsi="宋体" w:cs="宋体"/>
          </w:rPr>
          <w:delText>C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84" w:author="weiwei" w:date="2020-08-05T14:10:00Z"/>
          <w:rFonts w:ascii="宋体" w:cs="宋体"/>
        </w:rPr>
      </w:pPr>
      <w:del w:id="85" w:author="weiwei" w:date="2020-08-05T14:10:00Z">
        <w:r w:rsidRPr="00C72F9A" w:rsidDel="00AD4A85">
          <w:rPr>
            <w:rFonts w:ascii="宋体" w:hAnsi="宋体" w:cs="宋体" w:hint="eastAsia"/>
          </w:rPr>
          <w:delText>精密医疗器械方向修读：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微机原理及应用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医用电气安全及电磁兼容技术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生物医学传感器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医用检验仪器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机械设计基础</w:delText>
        </w:r>
        <w:r w:rsidRPr="00C72F9A" w:rsidDel="00AD4A85">
          <w:rPr>
            <w:rFonts w:ascii="宋体" w:hAnsi="宋体" w:cs="宋体"/>
          </w:rPr>
          <w:delText>D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医疗器械系统设计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人体机能替代装置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/>
          </w:rPr>
          <w:delText xml:space="preserve"> </w:delText>
        </w:r>
        <w:r w:rsidRPr="00C72F9A" w:rsidDel="00AD4A85">
          <w:rPr>
            <w:rFonts w:ascii="宋体" w:hAnsi="宋体" w:cs="宋体" w:hint="eastAsia"/>
          </w:rPr>
          <w:delText>“机械制造技术基础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86" w:author="weiwei" w:date="2020-08-05T14:10:00Z"/>
          <w:rFonts w:ascii="宋体" w:cs="宋体"/>
        </w:rPr>
      </w:pPr>
      <w:del w:id="87" w:author="weiwei" w:date="2020-08-05T14:10:00Z">
        <w:r w:rsidRPr="00C72F9A" w:rsidDel="00AD4A85">
          <w:rPr>
            <w:rFonts w:ascii="宋体" w:hAnsi="宋体" w:cs="宋体" w:hint="eastAsia"/>
          </w:rPr>
          <w:delText>医疗器械质量与安全方向修读：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微机原理及应用</w:delText>
        </w:r>
        <w:r w:rsidRPr="00C72F9A" w:rsidDel="00AD4A85">
          <w:rPr>
            <w:rFonts w:ascii="宋体" w:hAnsi="宋体" w:cs="宋体"/>
          </w:rPr>
          <w:delText>B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医用电气安全及电磁兼容技术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生物医学传感器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医用检验仪器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机械设计基础</w:delText>
        </w:r>
        <w:r w:rsidRPr="00C72F9A" w:rsidDel="00AD4A85">
          <w:rPr>
            <w:rFonts w:ascii="宋体" w:hAnsi="宋体" w:cs="宋体"/>
          </w:rPr>
          <w:delText>D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无源医疗器械检测技术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有源医疗设备与检测评价</w:delText>
        </w:r>
        <w:r w:rsidRPr="00C72F9A" w:rsidDel="00AD4A85">
          <w:rPr>
            <w:rFonts w:ascii="宋体" w:hAnsi="宋体" w:cs="宋体"/>
          </w:rPr>
          <w:delText>(1)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有源医疗设备与检测评价</w:delText>
        </w:r>
        <w:r w:rsidRPr="00C72F9A" w:rsidDel="00AD4A85">
          <w:rPr>
            <w:rFonts w:ascii="宋体" w:hAnsi="宋体" w:cs="宋体"/>
          </w:rPr>
          <w:delText>(2)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88" w:author="weiwei" w:date="2020-08-05T14:10:00Z"/>
          <w:rFonts w:ascii="Calibri" w:hAnsi="Calibri" w:cs="Calibri"/>
          <w:b/>
          <w:bCs/>
        </w:rPr>
      </w:pPr>
      <w:del w:id="89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2. </w:delText>
        </w:r>
        <w:r w:rsidRPr="00A13A68" w:rsidDel="00AD4A85">
          <w:rPr>
            <w:rFonts w:ascii="Calibri" w:hAnsi="Calibri" w:cs="宋体" w:hint="eastAsia"/>
            <w:b/>
            <w:bCs/>
          </w:rPr>
          <w:delText>专业拓展课程（</w:delText>
        </w:r>
        <w:r w:rsidRPr="00A13A68" w:rsidDel="00AD4A85">
          <w:rPr>
            <w:rFonts w:ascii="Calibri" w:hAnsi="Calibri" w:cs="Calibri"/>
            <w:b/>
            <w:bCs/>
          </w:rPr>
          <w:delText>8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90" w:author="weiwei" w:date="2020-08-05T14:10:00Z"/>
          <w:rFonts w:ascii="宋体" w:cs="宋体"/>
        </w:rPr>
      </w:pPr>
      <w:del w:id="91" w:author="weiwei" w:date="2020-08-05T14:10:00Z">
        <w:r w:rsidRPr="00C72F9A" w:rsidDel="00AD4A85">
          <w:rPr>
            <w:rFonts w:ascii="宋体" w:hAnsi="宋体" w:cs="宋体" w:hint="eastAsia"/>
          </w:rPr>
          <w:delText>医学电子仪器方向修读：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医疗器械监督管理条例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嵌入式操作系统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嵌入式系统原理与应用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可编程逻辑电路原理和硬件描述语言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92" w:author="weiwei" w:date="2020-08-05T14:10:00Z"/>
          <w:rFonts w:ascii="宋体" w:cs="宋体"/>
        </w:rPr>
      </w:pPr>
      <w:del w:id="93" w:author="weiwei" w:date="2020-08-05T14:10:00Z">
        <w:r w:rsidRPr="00C72F9A" w:rsidDel="00AD4A85">
          <w:rPr>
            <w:rFonts w:ascii="宋体" w:hAnsi="宋体" w:cs="宋体" w:hint="eastAsia"/>
          </w:rPr>
          <w:delText>精密医疗器械方向修读：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医疗器械监督管理条例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人机工程学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公差检测与技术测量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医疗器械概论</w:delText>
        </w:r>
        <w:r w:rsidRPr="00C72F9A" w:rsidDel="00AD4A85">
          <w:rPr>
            <w:rFonts w:ascii="宋体" w:hAnsi="宋体" w:cs="宋体"/>
          </w:rPr>
          <w:delText>(</w:delText>
        </w:r>
        <w:r w:rsidRPr="00C72F9A" w:rsidDel="00AD4A85">
          <w:rPr>
            <w:rFonts w:ascii="宋体" w:hAnsi="宋体" w:cs="宋体" w:hint="eastAsia"/>
          </w:rPr>
          <w:delText>双语</w:delText>
        </w:r>
        <w:r w:rsidRPr="00C72F9A" w:rsidDel="00AD4A85">
          <w:rPr>
            <w:rFonts w:ascii="宋体" w:hAnsi="宋体" w:cs="宋体"/>
          </w:rPr>
          <w:delText>)A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生物医学工程材料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微创医疗器械概论</w:delText>
        </w:r>
        <w:r w:rsidRPr="00C72F9A" w:rsidDel="00AD4A85">
          <w:rPr>
            <w:rFonts w:ascii="宋体" w:hAnsi="宋体" w:cs="宋体"/>
          </w:rPr>
          <w:delText>(1)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医用光学仪器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生物医学光学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医用影像设备概论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医用电子仪器概论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。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94" w:author="weiwei" w:date="2020-08-05T14:10:00Z"/>
          <w:rFonts w:ascii="宋体" w:cs="宋体"/>
        </w:rPr>
      </w:pPr>
      <w:del w:id="95" w:author="weiwei" w:date="2020-08-05T14:10:00Z">
        <w:r w:rsidRPr="00C72F9A" w:rsidDel="00AD4A85">
          <w:rPr>
            <w:rFonts w:ascii="宋体" w:hAnsi="宋体" w:cs="宋体" w:hint="eastAsia"/>
          </w:rPr>
          <w:delText>医疗器械质量与安全方向修读：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医疗器械监督管理条例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医疗器械概论</w:delText>
        </w:r>
        <w:r w:rsidRPr="00C72F9A" w:rsidDel="00AD4A85">
          <w:rPr>
            <w:rFonts w:ascii="宋体" w:hAnsi="宋体" w:cs="宋体"/>
          </w:rPr>
          <w:delText>(</w:delText>
        </w:r>
        <w:r w:rsidRPr="00C72F9A" w:rsidDel="00AD4A85">
          <w:rPr>
            <w:rFonts w:ascii="宋体" w:hAnsi="宋体" w:cs="宋体" w:hint="eastAsia"/>
          </w:rPr>
          <w:delText>双语</w:delText>
        </w:r>
        <w:r w:rsidRPr="00C72F9A" w:rsidDel="00AD4A85">
          <w:rPr>
            <w:rFonts w:ascii="宋体" w:hAnsi="宋体" w:cs="宋体"/>
          </w:rPr>
          <w:delText>)A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生物医学工程材料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hAnsi="宋体" w:cs="宋体"/>
          </w:rPr>
          <w:delText xml:space="preserve"> </w:delText>
        </w:r>
        <w:r w:rsidRPr="00C72F9A" w:rsidDel="00AD4A85">
          <w:rPr>
            <w:rFonts w:ascii="宋体" w:hAnsi="宋体" w:cs="宋体" w:hint="eastAsia"/>
          </w:rPr>
          <w:delText>“人机工程学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微创医疗器械概论</w:delText>
        </w:r>
        <w:r w:rsidRPr="00C72F9A" w:rsidDel="00AD4A85">
          <w:rPr>
            <w:rFonts w:ascii="宋体" w:hAnsi="宋体" w:cs="宋体"/>
          </w:rPr>
          <w:delText>(1)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医用光学仪器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生物医学光学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医用影像设备概论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、</w:delText>
        </w:r>
        <w:r w:rsidRPr="00C72F9A" w:rsidDel="00AD4A85">
          <w:rPr>
            <w:rFonts w:ascii="宋体" w:cs="宋体" w:hint="eastAsia"/>
          </w:rPr>
          <w:delText>“</w:delText>
        </w:r>
        <w:r w:rsidRPr="00C72F9A" w:rsidDel="00AD4A85">
          <w:rPr>
            <w:rFonts w:ascii="宋体" w:hAnsi="宋体" w:cs="宋体" w:hint="eastAsia"/>
          </w:rPr>
          <w:delText>医用电子仪器概论</w:delText>
        </w:r>
        <w:r w:rsidRPr="00C72F9A" w:rsidDel="00AD4A85">
          <w:rPr>
            <w:rFonts w:ascii="宋体" w:cs="宋体" w:hint="eastAsia"/>
          </w:rPr>
          <w:delText>”</w:delText>
        </w:r>
        <w:r w:rsidRPr="00C72F9A" w:rsidDel="00AD4A85">
          <w:rPr>
            <w:rFonts w:ascii="宋体" w:hAnsi="宋体" w:cs="宋体" w:hint="eastAsia"/>
          </w:rPr>
          <w:delText>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96" w:author="weiwei" w:date="2020-08-05T14:10:00Z"/>
          <w:rFonts w:ascii="Calibri" w:hAnsi="Calibri" w:cs="Calibri"/>
          <w:b/>
          <w:bCs/>
        </w:rPr>
      </w:pPr>
      <w:del w:id="97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3. </w:delText>
        </w:r>
        <w:r w:rsidRPr="00A13A68" w:rsidDel="00AD4A85">
          <w:rPr>
            <w:rFonts w:ascii="Calibri" w:hAnsi="Calibri" w:cs="宋体" w:hint="eastAsia"/>
            <w:b/>
            <w:bCs/>
          </w:rPr>
          <w:delText>专业实践课程（</w:delText>
        </w:r>
        <w:r w:rsidRPr="00A13A68" w:rsidDel="00AD4A85">
          <w:rPr>
            <w:rFonts w:ascii="Calibri" w:hAnsi="Calibri" w:cs="Calibri"/>
            <w:b/>
            <w:bCs/>
          </w:rPr>
          <w:delText>4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98" w:author="weiwei" w:date="2020-08-05T14:10:00Z"/>
          <w:rFonts w:ascii="宋体" w:cs="宋体"/>
        </w:rPr>
      </w:pPr>
      <w:del w:id="99" w:author="weiwei" w:date="2020-08-05T14:10:00Z">
        <w:r w:rsidRPr="00C72F9A" w:rsidDel="00AD4A85">
          <w:rPr>
            <w:rFonts w:ascii="宋体" w:hAnsi="宋体" w:cs="宋体" w:hint="eastAsia"/>
          </w:rPr>
          <w:delText>不同方向的同学，建议修读与本方向专业课程相配套的专业实践课程，包括：“微机原理实验”、“医用电气安全及电磁兼容实验”、“生物医学传感器实验”、“信号与系统实验”、“数字信号处理实验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”、“医学仪器设计实验”、“机械设计基础实验”、“人体机能替代装置实验”、“无源医疗器械检测技术实验”、“有源医疗设备与检测评价</w:delText>
        </w:r>
        <w:r w:rsidRPr="00C72F9A" w:rsidDel="00AD4A85">
          <w:rPr>
            <w:rFonts w:ascii="宋体" w:hAnsi="宋体" w:cs="宋体"/>
          </w:rPr>
          <w:delText>(1)</w:delText>
        </w:r>
        <w:r w:rsidRPr="00C72F9A" w:rsidDel="00AD4A85">
          <w:rPr>
            <w:rFonts w:ascii="宋体" w:hAnsi="宋体" w:cs="宋体" w:hint="eastAsia"/>
          </w:rPr>
          <w:delText>实验”、“有源医疗设备与检测评价</w:delText>
        </w:r>
        <w:r w:rsidRPr="00C72F9A" w:rsidDel="00AD4A85">
          <w:rPr>
            <w:rFonts w:ascii="宋体" w:hAnsi="宋体" w:cs="宋体"/>
          </w:rPr>
          <w:delText>(2)</w:delText>
        </w:r>
        <w:r w:rsidRPr="00C72F9A" w:rsidDel="00AD4A85">
          <w:rPr>
            <w:rFonts w:ascii="宋体" w:hAnsi="宋体" w:cs="宋体" w:hint="eastAsia"/>
          </w:rPr>
          <w:delText>实验”。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100" w:author="weiwei" w:date="2020-08-05T14:10:00Z"/>
          <w:rFonts w:ascii="Calibri" w:hAnsi="Calibri" w:cs="Calibri"/>
          <w:b/>
          <w:bCs/>
        </w:rPr>
      </w:pPr>
      <w:del w:id="101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4. </w:delText>
        </w:r>
        <w:r w:rsidRPr="00A13A68" w:rsidDel="00AD4A85">
          <w:rPr>
            <w:rFonts w:ascii="Calibri" w:hAnsi="Calibri" w:cs="宋体" w:hint="eastAsia"/>
            <w:b/>
            <w:bCs/>
          </w:rPr>
          <w:delText>短学期实践（</w:delText>
        </w:r>
        <w:r w:rsidRPr="00A13A68" w:rsidDel="00AD4A85">
          <w:rPr>
            <w:rFonts w:ascii="Calibri" w:hAnsi="Calibri" w:cs="Calibri"/>
            <w:b/>
            <w:bCs/>
          </w:rPr>
          <w:delText>8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102" w:author="weiwei" w:date="2020-08-05T14:10:00Z"/>
          <w:rFonts w:ascii="宋体" w:cs="宋体"/>
        </w:rPr>
      </w:pPr>
      <w:del w:id="103" w:author="weiwei" w:date="2020-08-05T14:10:00Z">
        <w:r w:rsidRPr="00C72F9A" w:rsidDel="00AD4A85">
          <w:rPr>
            <w:rFonts w:ascii="宋体" w:hAnsi="宋体" w:cs="宋体" w:hint="eastAsia"/>
          </w:rPr>
          <w:delText>不同方向的同学，在短</w:delText>
        </w:r>
        <w:r w:rsidRPr="00C72F9A" w:rsidDel="00AD4A85">
          <w:rPr>
            <w:rFonts w:ascii="宋体" w:hAnsi="宋体" w:cs="宋体"/>
          </w:rPr>
          <w:delText>3-</w:delText>
        </w:r>
        <w:r w:rsidRPr="00C72F9A" w:rsidDel="00AD4A85">
          <w:rPr>
            <w:rFonts w:ascii="宋体" w:hAnsi="宋体" w:cs="宋体" w:hint="eastAsia"/>
          </w:rPr>
          <w:delText>短</w:delText>
        </w:r>
        <w:r w:rsidRPr="00C72F9A" w:rsidDel="00AD4A85">
          <w:rPr>
            <w:rFonts w:ascii="宋体" w:hAnsi="宋体" w:cs="宋体"/>
          </w:rPr>
          <w:delText>6</w:delText>
        </w:r>
        <w:r w:rsidRPr="00C72F9A" w:rsidDel="00AD4A85">
          <w:rPr>
            <w:rFonts w:ascii="宋体" w:hAnsi="宋体" w:cs="宋体" w:hint="eastAsia"/>
          </w:rPr>
          <w:delText>共</w:delText>
        </w:r>
        <w:r w:rsidRPr="00C72F9A" w:rsidDel="00AD4A85">
          <w:rPr>
            <w:rFonts w:ascii="宋体" w:hAnsi="宋体" w:cs="宋体"/>
          </w:rPr>
          <w:delText>4</w:delText>
        </w:r>
        <w:r w:rsidRPr="00C72F9A" w:rsidDel="00AD4A85">
          <w:rPr>
            <w:rFonts w:ascii="宋体" w:hAnsi="宋体" w:cs="宋体" w:hint="eastAsia"/>
          </w:rPr>
          <w:delText>个短学期中，完成相应方向</w:delText>
        </w:r>
        <w:r w:rsidRPr="00C72F9A" w:rsidDel="00AD4A85">
          <w:rPr>
            <w:rFonts w:ascii="宋体" w:hAnsi="宋体" w:cs="宋体"/>
          </w:rPr>
          <w:delText>8</w:delText>
        </w:r>
        <w:r w:rsidRPr="00C72F9A" w:rsidDel="00AD4A85">
          <w:rPr>
            <w:rFonts w:ascii="宋体" w:hAnsi="宋体" w:cs="宋体" w:hint="eastAsia"/>
          </w:rPr>
          <w:delText>个学分的短学期实践。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104" w:author="weiwei" w:date="2020-08-05T14:10:00Z"/>
          <w:rFonts w:ascii="Calibri" w:hAnsi="Calibri" w:cs="Calibri"/>
          <w:b/>
          <w:bCs/>
        </w:rPr>
      </w:pPr>
      <w:del w:id="105" w:author="weiwei" w:date="2020-08-05T14:10:00Z">
        <w:r w:rsidRPr="00A13A68" w:rsidDel="00AD4A85">
          <w:rPr>
            <w:rFonts w:ascii="Calibri" w:hAnsi="Calibri" w:cs="Calibri"/>
            <w:b/>
            <w:bCs/>
          </w:rPr>
          <w:delText xml:space="preserve">5. </w:delText>
        </w:r>
        <w:r w:rsidRPr="00A13A68" w:rsidDel="00AD4A85">
          <w:rPr>
            <w:rFonts w:ascii="Calibri" w:hAnsi="Calibri" w:cs="宋体" w:hint="eastAsia"/>
            <w:b/>
            <w:bCs/>
          </w:rPr>
          <w:delText>实习与毕业设计（</w:delText>
        </w:r>
        <w:r w:rsidRPr="00A13A68" w:rsidDel="00AD4A85">
          <w:rPr>
            <w:rFonts w:ascii="Calibri" w:hAnsi="Calibri" w:cs="Calibri"/>
            <w:b/>
            <w:bCs/>
          </w:rPr>
          <w:delText>15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106" w:author="weiwei" w:date="2020-08-05T14:10:00Z"/>
          <w:rFonts w:ascii="宋体" w:cs="宋体"/>
        </w:rPr>
      </w:pPr>
      <w:del w:id="107" w:author="weiwei" w:date="2020-08-05T14:10:00Z">
        <w:r w:rsidRPr="00C72F9A" w:rsidDel="00AD4A85">
          <w:rPr>
            <w:rFonts w:ascii="宋体" w:hAnsi="宋体" w:cs="宋体" w:hint="eastAsia"/>
          </w:rPr>
          <w:delText>第</w:delText>
        </w:r>
        <w:r w:rsidRPr="00C72F9A" w:rsidDel="00AD4A85">
          <w:rPr>
            <w:rFonts w:ascii="宋体" w:hAnsi="宋体" w:cs="宋体"/>
          </w:rPr>
          <w:delText>7</w:delText>
        </w:r>
        <w:r w:rsidRPr="00C72F9A" w:rsidDel="00AD4A85">
          <w:rPr>
            <w:rFonts w:ascii="宋体" w:hAnsi="宋体" w:cs="宋体" w:hint="eastAsia"/>
          </w:rPr>
          <w:delText>学期修读</w:delText>
        </w:r>
        <w:r w:rsidRPr="00C72F9A" w:rsidDel="00AD4A85">
          <w:rPr>
            <w:rFonts w:ascii="宋体" w:hAnsi="宋体" w:cs="宋体"/>
          </w:rPr>
          <w:delText>1</w:delText>
        </w:r>
        <w:r w:rsidRPr="00C72F9A" w:rsidDel="00AD4A85">
          <w:rPr>
            <w:rFonts w:ascii="宋体" w:hAnsi="宋体" w:cs="宋体" w:hint="eastAsia"/>
          </w:rPr>
          <w:delText>学分的“生产实习</w:delText>
        </w:r>
        <w:r w:rsidRPr="00C72F9A" w:rsidDel="00AD4A85">
          <w:rPr>
            <w:rFonts w:ascii="宋体" w:hAnsi="宋体" w:cs="宋体"/>
          </w:rPr>
          <w:delText>A</w:delText>
        </w:r>
        <w:r w:rsidRPr="00C72F9A" w:rsidDel="00AD4A85">
          <w:rPr>
            <w:rFonts w:ascii="宋体" w:hAnsi="宋体" w:cs="宋体" w:hint="eastAsia"/>
          </w:rPr>
          <w:delText>”。</w:delText>
        </w:r>
      </w:del>
    </w:p>
    <w:p w:rsidR="0074393B" w:rsidRPr="00A13A68" w:rsidDel="00AD4A85" w:rsidRDefault="0074393B" w:rsidP="0074393B">
      <w:pPr>
        <w:spacing w:line="440" w:lineRule="exact"/>
        <w:ind w:firstLineChars="200" w:firstLine="400"/>
        <w:jc w:val="left"/>
        <w:rPr>
          <w:del w:id="108" w:author="weiwei" w:date="2020-08-05T14:10:00Z"/>
          <w:rFonts w:ascii="宋体" w:cs="宋体"/>
        </w:rPr>
      </w:pPr>
      <w:del w:id="109" w:author="weiwei" w:date="2020-08-05T14:10:00Z">
        <w:r w:rsidRPr="00C72F9A" w:rsidDel="00AD4A85">
          <w:rPr>
            <w:rFonts w:ascii="宋体" w:hAnsi="宋体" w:cs="宋体" w:hint="eastAsia"/>
          </w:rPr>
          <w:delText>第</w:delText>
        </w:r>
        <w:r w:rsidRPr="00C72F9A" w:rsidDel="00AD4A85">
          <w:rPr>
            <w:rFonts w:ascii="宋体" w:hAnsi="宋体" w:cs="宋体"/>
          </w:rPr>
          <w:delText>8</w:delText>
        </w:r>
        <w:r w:rsidRPr="00C72F9A" w:rsidDel="00AD4A85">
          <w:rPr>
            <w:rFonts w:ascii="宋体" w:hAnsi="宋体" w:cs="宋体" w:hint="eastAsia"/>
          </w:rPr>
          <w:delText>学期修读</w:delText>
        </w:r>
        <w:r w:rsidRPr="00C72F9A" w:rsidDel="00AD4A85">
          <w:rPr>
            <w:rFonts w:ascii="宋体" w:hAnsi="宋体" w:cs="宋体"/>
          </w:rPr>
          <w:delText>14</w:delText>
        </w:r>
        <w:r w:rsidRPr="00C72F9A" w:rsidDel="00AD4A85">
          <w:rPr>
            <w:rFonts w:ascii="宋体" w:hAnsi="宋体" w:cs="宋体" w:hint="eastAsia"/>
          </w:rPr>
          <w:delText>周</w:delText>
        </w:r>
        <w:r w:rsidRPr="00C72F9A" w:rsidDel="00AD4A85">
          <w:rPr>
            <w:rFonts w:ascii="宋体" w:hAnsi="宋体" w:cs="宋体"/>
          </w:rPr>
          <w:delText>14</w:delText>
        </w:r>
        <w:r w:rsidRPr="00C72F9A" w:rsidDel="00AD4A85">
          <w:rPr>
            <w:rFonts w:ascii="宋体" w:hAnsi="宋体" w:cs="宋体" w:hint="eastAsia"/>
          </w:rPr>
          <w:delText>学分的“毕业设计”。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110" w:author="weiwei" w:date="2020-08-05T14:10:00Z"/>
          <w:rFonts w:ascii="Calibri" w:hAnsi="Calibri" w:cs="Calibri"/>
          <w:b/>
          <w:bCs/>
        </w:rPr>
      </w:pPr>
      <w:del w:id="111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（四）任选课程（</w:delText>
        </w:r>
        <w:r w:rsidRPr="00A13A68" w:rsidDel="00AD4A85">
          <w:rPr>
            <w:rFonts w:ascii="Calibri" w:hAnsi="Calibri" w:cs="Calibri"/>
            <w:b/>
            <w:bCs/>
          </w:rPr>
          <w:delText>4</w:delText>
        </w:r>
        <w:r w:rsidRPr="00A13A68" w:rsidDel="00AD4A85">
          <w:rPr>
            <w:rFonts w:ascii="Calibri" w:hAnsi="Calibri" w:cs="宋体" w:hint="eastAsia"/>
            <w:b/>
            <w:bCs/>
          </w:rPr>
          <w:delText>学分）</w:delText>
        </w:r>
      </w:del>
    </w:p>
    <w:p w:rsidR="0074393B" w:rsidRPr="00C72F9A" w:rsidDel="00AD4A85" w:rsidRDefault="0074393B" w:rsidP="0074393B">
      <w:pPr>
        <w:spacing w:line="440" w:lineRule="exact"/>
        <w:ind w:firstLineChars="200" w:firstLine="400"/>
        <w:jc w:val="left"/>
        <w:rPr>
          <w:del w:id="112" w:author="weiwei" w:date="2020-08-05T14:10:00Z"/>
          <w:rFonts w:ascii="宋体" w:cs="宋体"/>
        </w:rPr>
      </w:pPr>
      <w:del w:id="113" w:author="weiwei" w:date="2020-08-05T14:10:00Z">
        <w:r w:rsidRPr="00C72F9A" w:rsidDel="00AD4A85">
          <w:rPr>
            <w:rFonts w:ascii="宋体" w:hAnsi="宋体" w:cs="宋体" w:hint="eastAsia"/>
          </w:rPr>
          <w:delText>建议根据自己的需求在学校</w:delText>
        </w:r>
        <w:r w:rsidRPr="00C72F9A" w:rsidDel="00AD4A85">
          <w:rPr>
            <w:rFonts w:ascii="宋体" w:hAnsi="宋体" w:cs="宋体"/>
          </w:rPr>
          <w:delText>201</w:delText>
        </w:r>
        <w:r w:rsidDel="00AD4A85">
          <w:rPr>
            <w:rFonts w:ascii="宋体" w:hAnsi="宋体" w:cs="宋体" w:hint="eastAsia"/>
          </w:rPr>
          <w:delText>8</w:delText>
        </w:r>
        <w:r w:rsidRPr="00C72F9A" w:rsidDel="00AD4A85">
          <w:rPr>
            <w:rFonts w:ascii="宋体" w:hAnsi="宋体" w:cs="宋体" w:hint="eastAsia"/>
          </w:rPr>
          <w:delText>级本科培养计划中选择合适的课程。</w:delText>
        </w:r>
      </w:del>
    </w:p>
    <w:p w:rsidR="0074393B" w:rsidRPr="00A13A68" w:rsidDel="00AD4A85" w:rsidRDefault="0074393B" w:rsidP="0074393B">
      <w:pPr>
        <w:spacing w:line="440" w:lineRule="exact"/>
        <w:jc w:val="left"/>
        <w:rPr>
          <w:del w:id="114" w:author="weiwei" w:date="2020-08-05T14:10:00Z"/>
          <w:rFonts w:ascii="Calibri" w:hAnsi="Calibri" w:cs="Calibri"/>
        </w:rPr>
      </w:pPr>
    </w:p>
    <w:p w:rsidR="0074393B" w:rsidRPr="007F40F9" w:rsidDel="00AD4A85" w:rsidRDefault="0074393B" w:rsidP="0074393B">
      <w:pPr>
        <w:spacing w:line="300" w:lineRule="auto"/>
        <w:rPr>
          <w:del w:id="115" w:author="weiwei" w:date="2020-08-05T14:10:00Z"/>
          <w:rFonts w:ascii="Calibri" w:hAnsi="Calibri" w:cs="Calibri"/>
          <w:b/>
          <w:bCs/>
        </w:rPr>
      </w:pPr>
      <w:del w:id="116" w:author="weiwei" w:date="2020-08-05T14:10:00Z">
        <w:r w:rsidRPr="00A13A68" w:rsidDel="00AD4A85">
          <w:rPr>
            <w:rFonts w:ascii="Calibri" w:hAnsi="Calibri" w:cs="宋体" w:hint="eastAsia"/>
            <w:b/>
            <w:bCs/>
          </w:rPr>
          <w:delText>二、按学期的指导性修读意见</w:delText>
        </w:r>
      </w:del>
    </w:p>
    <w:tbl>
      <w:tblPr>
        <w:tblW w:w="12700" w:type="dxa"/>
        <w:tblLayout w:type="fixed"/>
        <w:tblLook w:val="00A0" w:firstRow="1" w:lastRow="0" w:firstColumn="1" w:lastColumn="0" w:noHBand="0" w:noVBand="0"/>
      </w:tblPr>
      <w:tblGrid>
        <w:gridCol w:w="1077"/>
        <w:gridCol w:w="2552"/>
        <w:gridCol w:w="907"/>
        <w:gridCol w:w="1077"/>
        <w:gridCol w:w="2552"/>
        <w:gridCol w:w="907"/>
        <w:gridCol w:w="907"/>
        <w:gridCol w:w="907"/>
        <w:gridCol w:w="907"/>
        <w:gridCol w:w="907"/>
      </w:tblGrid>
      <w:tr w:rsidR="0074393B" w:rsidRPr="00F45B4A" w:rsidDel="00AD4A85" w:rsidTr="001F6DA6">
        <w:trPr>
          <w:gridAfter w:val="4"/>
          <w:wAfter w:w="3628" w:type="dxa"/>
          <w:trHeight w:val="454"/>
          <w:del w:id="117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18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19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第一学期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20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21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第二学期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97"/>
          <w:del w:id="122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2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2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2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2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2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2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2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3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3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3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3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3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35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3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37" w:author="weiwei" w:date="2020-08-05T14:10:00Z"/>
                <w:rFonts w:ascii="Calibri" w:hAnsi="Calibri" w:cs="Calibri"/>
                <w:kern w:val="0"/>
              </w:rPr>
            </w:pPr>
            <w:del w:id="138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思政类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39" w:author="weiwei" w:date="2020-08-05T14:10:00Z"/>
                <w:rFonts w:ascii="Calibri" w:hAnsi="Calibri" w:cs="Calibri"/>
                <w:kern w:val="0"/>
              </w:rPr>
            </w:pPr>
            <w:del w:id="14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约</w:delText>
              </w:r>
              <w:r w:rsidDel="00AD4A85">
                <w:rPr>
                  <w:rFonts w:ascii="Calibri" w:hAnsi="Calibri" w:cs="Calibri" w:hint="eastAsia"/>
                  <w:kern w:val="0"/>
                </w:rPr>
                <w:delText>4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41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42" w:author="weiwei" w:date="2020-08-05T14:10:00Z"/>
                <w:rFonts w:ascii="Calibri" w:hAnsi="Calibri" w:cs="Calibri"/>
                <w:kern w:val="0"/>
              </w:rPr>
            </w:pPr>
            <w:del w:id="14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思政类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44" w:author="weiwei" w:date="2020-08-05T14:10:00Z"/>
                <w:rFonts w:ascii="Calibri" w:hAnsi="Calibri" w:cs="Calibri"/>
                <w:kern w:val="0"/>
              </w:rPr>
            </w:pPr>
            <w:del w:id="14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约</w:delText>
              </w:r>
              <w:r w:rsidDel="00AD4A85">
                <w:rPr>
                  <w:rFonts w:ascii="Calibri" w:hAnsi="Calibri" w:cs="Calibri" w:hint="eastAsia"/>
                  <w:kern w:val="0"/>
                </w:rPr>
                <w:delText>4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46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4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48" w:author="weiwei" w:date="2020-08-05T14:10:00Z"/>
                <w:rFonts w:ascii="Calibri" w:hAnsi="Calibri" w:cs="Calibri"/>
                <w:kern w:val="0"/>
              </w:rPr>
            </w:pPr>
            <w:del w:id="149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军体类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II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50" w:author="weiwei" w:date="2020-08-05T14:10:00Z"/>
                <w:rFonts w:ascii="Calibri" w:hAnsi="Calibri" w:cs="Calibri"/>
                <w:kern w:val="0"/>
              </w:rPr>
            </w:pPr>
            <w:del w:id="15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52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53" w:author="weiwei" w:date="2020-08-05T14:10:00Z"/>
                <w:rFonts w:ascii="Calibri" w:hAnsi="Calibri" w:cs="Calibri"/>
                <w:kern w:val="0"/>
              </w:rPr>
            </w:pPr>
            <w:del w:id="154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军体类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II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55" w:author="weiwei" w:date="2020-08-05T14:10:00Z"/>
                <w:rFonts w:ascii="Calibri" w:hAnsi="Calibri" w:cs="Calibri"/>
                <w:kern w:val="0"/>
              </w:rPr>
            </w:pPr>
            <w:del w:id="15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57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5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59" w:author="weiwei" w:date="2020-08-05T14:10:00Z"/>
                <w:rFonts w:ascii="Calibri" w:hAnsi="Calibri" w:cs="Calibri"/>
                <w:kern w:val="0"/>
              </w:rPr>
            </w:pPr>
            <w:del w:id="16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英语类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61" w:author="weiwei" w:date="2020-08-05T14:10:00Z"/>
                <w:rFonts w:ascii="Calibri" w:hAnsi="Calibri" w:cs="Calibri"/>
                <w:kern w:val="0"/>
              </w:rPr>
            </w:pPr>
            <w:del w:id="162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约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63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64" w:author="weiwei" w:date="2020-08-05T14:10:00Z"/>
                <w:rFonts w:ascii="Calibri" w:hAnsi="Calibri" w:cs="Calibri"/>
                <w:kern w:val="0"/>
              </w:rPr>
            </w:pPr>
            <w:del w:id="16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英语类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66" w:author="weiwei" w:date="2020-08-05T14:10:00Z"/>
                <w:rFonts w:ascii="Calibri" w:hAnsi="Calibri" w:cs="Calibri"/>
                <w:kern w:val="0"/>
              </w:rPr>
            </w:pPr>
            <w:del w:id="16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约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6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169" w:author="weiwei" w:date="2020-08-05T14:10:00Z"/>
                <w:kern w:val="0"/>
              </w:rPr>
            </w:pPr>
            <w:bookmarkStart w:id="170" w:name="_Hlk450418392"/>
            <w:bookmarkStart w:id="171" w:name="_Hlk523905937"/>
            <w:del w:id="172" w:author="weiwei" w:date="2020-08-05T14:10:00Z">
              <w:r w:rsidRPr="00AC28D1" w:rsidDel="00AD4A85">
                <w:rPr>
                  <w:kern w:val="0"/>
                </w:rPr>
                <w:delText>22000210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173" w:author="weiwei" w:date="2020-08-05T14:10:00Z"/>
                <w:kern w:val="0"/>
              </w:rPr>
            </w:pPr>
            <w:del w:id="174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高等数学</w:delText>
              </w:r>
              <w:r w:rsidRPr="00AC28D1" w:rsidDel="00AD4A85">
                <w:rPr>
                  <w:kern w:val="0"/>
                </w:rPr>
                <w:delText>A(1)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175" w:author="weiwei" w:date="2020-08-05T14:10:00Z"/>
                <w:kern w:val="0"/>
              </w:rPr>
            </w:pPr>
            <w:del w:id="176" w:author="weiwei" w:date="2020-08-05T14:10:00Z">
              <w:r w:rsidRPr="00AC28D1" w:rsidDel="00AD4A85">
                <w:rPr>
                  <w:kern w:val="0"/>
                </w:rPr>
                <w:delText>6.0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77" w:author="weiwei" w:date="2020-08-05T14:10:00Z"/>
                <w:rFonts w:ascii="Calibri" w:hAnsi="Calibri" w:cs="Calibri"/>
                <w:kern w:val="0"/>
              </w:rPr>
            </w:pPr>
            <w:del w:id="17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22000220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79" w:author="weiwei" w:date="2020-08-05T14:10:00Z"/>
                <w:rFonts w:ascii="Calibri" w:hAnsi="Calibri" w:cs="Calibri"/>
                <w:kern w:val="0"/>
              </w:rPr>
            </w:pPr>
            <w:del w:id="18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高等数学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A(2)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81" w:author="weiwei" w:date="2020-08-05T14:10:00Z"/>
                <w:rFonts w:ascii="Calibri" w:hAnsi="Calibri" w:cs="Calibri"/>
                <w:kern w:val="0"/>
              </w:rPr>
            </w:pPr>
            <w:del w:id="18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6.0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83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184" w:author="weiwei" w:date="2020-08-05T14:10:00Z"/>
                <w:kern w:val="0"/>
              </w:rPr>
            </w:pPr>
            <w:del w:id="185" w:author="weiwei" w:date="2020-08-05T14:10:00Z">
              <w:r w:rsidRPr="00AC28D1" w:rsidDel="00AD4A85">
                <w:rPr>
                  <w:kern w:val="0"/>
                </w:rPr>
                <w:delText>14000300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186" w:author="weiwei" w:date="2020-08-05T14:10:00Z"/>
                <w:kern w:val="0"/>
              </w:rPr>
            </w:pPr>
            <w:del w:id="187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工程制图</w:delText>
              </w:r>
              <w:r w:rsidRPr="00AC28D1" w:rsidDel="00AD4A85">
                <w:rPr>
                  <w:kern w:val="0"/>
                </w:rPr>
                <w:delText>A(1)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188" w:author="weiwei" w:date="2020-08-05T14:10:00Z"/>
                <w:kern w:val="0"/>
              </w:rPr>
            </w:pPr>
            <w:del w:id="189" w:author="weiwei" w:date="2020-08-05T14:10:00Z">
              <w:r w:rsidRPr="00AC28D1" w:rsidDel="00AD4A85">
                <w:rPr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190" w:author="weiwei" w:date="2020-08-05T14:10:00Z"/>
                <w:kern w:val="0"/>
              </w:rPr>
            </w:pPr>
            <w:del w:id="191" w:author="weiwei" w:date="2020-08-05T14:10:00Z">
              <w:r w:rsidRPr="00AC28D1" w:rsidDel="00AD4A85">
                <w:rPr>
                  <w:kern w:val="0"/>
                </w:rPr>
                <w:delText>22000050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192" w:author="weiwei" w:date="2020-08-05T14:10:00Z"/>
                <w:kern w:val="0"/>
              </w:rPr>
            </w:pPr>
            <w:del w:id="193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大学物理</w:delText>
              </w:r>
              <w:r w:rsidRPr="00AC28D1" w:rsidDel="00AD4A85">
                <w:rPr>
                  <w:kern w:val="0"/>
                </w:rPr>
                <w:delText>A(1)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194" w:author="weiwei" w:date="2020-08-05T14:10:00Z"/>
                <w:kern w:val="0"/>
              </w:rPr>
            </w:pPr>
            <w:del w:id="195" w:author="weiwei" w:date="2020-08-05T14:10:00Z">
              <w:r w:rsidRPr="00AC28D1" w:rsidDel="00AD4A85">
                <w:rPr>
                  <w:kern w:val="0"/>
                </w:rPr>
                <w:delText>4.0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96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197" w:author="weiwei" w:date="2020-08-05T14:10:00Z"/>
                <w:kern w:val="0"/>
              </w:rPr>
            </w:pPr>
            <w:del w:id="198" w:author="weiwei" w:date="2020-08-05T14:10:00Z">
              <w:r w:rsidRPr="00AC28D1" w:rsidDel="00AD4A85">
                <w:rPr>
                  <w:kern w:val="0"/>
                </w:rPr>
                <w:delText>22000762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199" w:author="weiwei" w:date="2020-08-05T14:10:00Z"/>
                <w:kern w:val="0"/>
              </w:rPr>
            </w:pPr>
            <w:del w:id="200" w:author="weiwei" w:date="2020-08-05T14:10:00Z">
              <w:r w:rsidRPr="009432F6" w:rsidDel="00AD4A85">
                <w:rPr>
                  <w:rFonts w:hAnsi="宋体" w:cs="宋体" w:hint="eastAsia"/>
                  <w:kern w:val="0"/>
                  <w:highlight w:val="yellow"/>
                </w:rPr>
                <w:delText>普通化学</w:delText>
              </w:r>
              <w:r w:rsidRPr="009432F6" w:rsidDel="00AD4A85">
                <w:rPr>
                  <w:kern w:val="0"/>
                  <w:highlight w:val="yellow"/>
                </w:rPr>
                <w:delText>B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01" w:author="weiwei" w:date="2020-08-05T14:10:00Z"/>
                <w:kern w:val="0"/>
              </w:rPr>
            </w:pPr>
            <w:del w:id="202" w:author="weiwei" w:date="2020-08-05T14:10:00Z">
              <w:r w:rsidRPr="00AC28D1" w:rsidDel="00AD4A85">
                <w:rPr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03" w:author="weiwei" w:date="2020-08-05T14:10:00Z"/>
                <w:kern w:val="0"/>
              </w:rPr>
            </w:pPr>
            <w:del w:id="204" w:author="weiwei" w:date="2020-08-05T14:10:00Z">
              <w:r w:rsidRPr="00AC28D1" w:rsidDel="00AD4A85">
                <w:rPr>
                  <w:kern w:val="0"/>
                </w:rPr>
                <w:delText>19000501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05" w:author="weiwei" w:date="2020-08-05T14:10:00Z"/>
                <w:kern w:val="0"/>
              </w:rPr>
            </w:pPr>
            <w:del w:id="206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人体生理学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07" w:author="weiwei" w:date="2020-08-05T14:10:00Z"/>
                <w:kern w:val="0"/>
              </w:rPr>
            </w:pPr>
            <w:del w:id="208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20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10" w:author="weiwei" w:date="2020-08-05T14:10:00Z"/>
                <w:kern w:val="0"/>
              </w:rPr>
            </w:pPr>
            <w:del w:id="211" w:author="weiwei" w:date="2020-08-05T14:10:00Z">
              <w:r w:rsidRPr="00AC28D1" w:rsidDel="00AD4A85">
                <w:rPr>
                  <w:kern w:val="0"/>
                </w:rPr>
                <w:delText>19000491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12" w:author="weiwei" w:date="2020-08-05T14:10:00Z"/>
                <w:kern w:val="0"/>
              </w:rPr>
            </w:pPr>
            <w:del w:id="213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人体解剖学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14" w:author="weiwei" w:date="2020-08-05T14:10:00Z"/>
                <w:kern w:val="0"/>
              </w:rPr>
            </w:pPr>
            <w:del w:id="215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16" w:author="weiwei" w:date="2020-08-05T14:10:00Z"/>
                <w:kern w:val="0"/>
              </w:rPr>
            </w:pPr>
            <w:del w:id="217" w:author="weiwei" w:date="2020-08-05T14:10:00Z">
              <w:r w:rsidRPr="00AC28D1" w:rsidDel="00AD4A85">
                <w:rPr>
                  <w:kern w:val="0"/>
                </w:rPr>
                <w:delText>14000310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18" w:author="weiwei" w:date="2020-08-05T14:10:00Z"/>
                <w:kern w:val="0"/>
              </w:rPr>
            </w:pPr>
            <w:del w:id="219" w:author="weiwei" w:date="2020-08-05T14:10:00Z">
              <w:r w:rsidRPr="009432F6" w:rsidDel="00AD4A85">
                <w:rPr>
                  <w:rFonts w:hAnsi="宋体" w:cs="宋体" w:hint="eastAsia"/>
                  <w:kern w:val="0"/>
                  <w:highlight w:val="yellow"/>
                </w:rPr>
                <w:delText>工程制图</w:delText>
              </w:r>
              <w:r w:rsidRPr="009432F6" w:rsidDel="00AD4A85">
                <w:rPr>
                  <w:kern w:val="0"/>
                  <w:highlight w:val="yellow"/>
                </w:rPr>
                <w:delText>A(2)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20" w:author="weiwei" w:date="2020-08-05T14:10:00Z"/>
                <w:kern w:val="0"/>
              </w:rPr>
            </w:pPr>
            <w:del w:id="221" w:author="weiwei" w:date="2020-08-05T14:10:00Z">
              <w:r w:rsidRPr="00AC28D1" w:rsidDel="00AD4A85">
                <w:rPr>
                  <w:kern w:val="0"/>
                </w:rPr>
                <w:delText>2.0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222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23" w:author="weiwei" w:date="2020-08-05T14:10:00Z"/>
                <w:kern w:val="0"/>
              </w:rPr>
            </w:pPr>
            <w:del w:id="224" w:author="weiwei" w:date="2020-08-05T14:10:00Z">
              <w:r w:rsidRPr="00AC28D1" w:rsidDel="00AD4A85">
                <w:rPr>
                  <w:kern w:val="0"/>
                </w:rPr>
                <w:delText>19101230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25" w:author="weiwei" w:date="2020-08-05T14:10:00Z"/>
                <w:kern w:val="0"/>
              </w:rPr>
            </w:pPr>
            <w:del w:id="226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人体解剖学实验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27" w:author="weiwei" w:date="2020-08-05T14:10:00Z"/>
                <w:kern w:val="0"/>
              </w:rPr>
            </w:pPr>
            <w:del w:id="228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29" w:author="weiwei" w:date="2020-08-05T14:10:00Z"/>
                <w:kern w:val="0"/>
              </w:rPr>
            </w:pPr>
            <w:del w:id="230" w:author="weiwei" w:date="2020-08-05T14:10:00Z">
              <w:r w:rsidRPr="00AC28D1" w:rsidDel="00AD4A85">
                <w:rPr>
                  <w:kern w:val="0"/>
                </w:rPr>
                <w:delText>19101660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31" w:author="weiwei" w:date="2020-08-05T14:10:00Z"/>
                <w:kern w:val="0"/>
              </w:rPr>
            </w:pPr>
            <w:del w:id="232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人体生理学实验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33" w:author="weiwei" w:date="2020-08-05T14:10:00Z"/>
                <w:kern w:val="0"/>
              </w:rPr>
            </w:pPr>
            <w:del w:id="234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bookmarkEnd w:id="170"/>
      <w:tr w:rsidR="0074393B" w:rsidRPr="00F45B4A" w:rsidDel="00AD4A85" w:rsidTr="001F6DA6">
        <w:trPr>
          <w:gridAfter w:val="4"/>
          <w:wAfter w:w="3628" w:type="dxa"/>
          <w:trHeight w:val="340"/>
          <w:del w:id="235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36" w:author="weiwei" w:date="2020-08-05T14:10:00Z"/>
                <w:kern w:val="0"/>
              </w:rPr>
            </w:pPr>
            <w:del w:id="237" w:author="weiwei" w:date="2020-08-05T14:10:00Z">
              <w:r w:rsidRPr="00AC28D1" w:rsidDel="00AD4A85">
                <w:rPr>
                  <w:kern w:val="0"/>
                </w:rPr>
                <w:delText>22100140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38" w:author="weiwei" w:date="2020-08-05T14:10:00Z"/>
                <w:kern w:val="0"/>
              </w:rPr>
            </w:pPr>
            <w:del w:id="239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普通化学实验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40" w:author="weiwei" w:date="2020-08-05T14:10:00Z"/>
                <w:kern w:val="0"/>
              </w:rPr>
            </w:pPr>
            <w:del w:id="241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42" w:author="weiwei" w:date="2020-08-05T14:10:00Z"/>
                <w:rFonts w:ascii="Calibri" w:hAnsi="Calibri" w:cs="Calibri"/>
                <w:kern w:val="0"/>
              </w:rPr>
            </w:pPr>
            <w:del w:id="2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12002000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244" w:author="weiwei" w:date="2020-08-05T14:10:00Z"/>
                <w:rFonts w:ascii="Calibri" w:hAnsi="Calibri" w:cs="Calibri"/>
                <w:kern w:val="0"/>
              </w:rPr>
            </w:pPr>
            <w:del w:id="24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程序设计及实践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(C)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46" w:author="weiwei" w:date="2020-08-05T14:10:00Z"/>
                <w:rFonts w:ascii="Calibri" w:hAnsi="Calibri" w:cs="Calibri"/>
                <w:kern w:val="0"/>
              </w:rPr>
            </w:pPr>
            <w:del w:id="24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24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spacing w:line="300" w:lineRule="atLeast"/>
              <w:jc w:val="center"/>
              <w:rPr>
                <w:del w:id="249" w:author="weiwei" w:date="2020-08-05T14:10:00Z"/>
                <w:kern w:val="0"/>
              </w:rPr>
            </w:pPr>
            <w:del w:id="250" w:author="weiwei" w:date="2020-08-05T14:10:00Z">
              <w:r w:rsidRPr="00AC28D1" w:rsidDel="00AD4A85">
                <w:rPr>
                  <w:kern w:val="0"/>
                </w:rPr>
                <w:delText>19102240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spacing w:line="300" w:lineRule="atLeast"/>
              <w:rPr>
                <w:del w:id="251" w:author="weiwei" w:date="2020-08-05T14:10:00Z"/>
                <w:kern w:val="0"/>
              </w:rPr>
            </w:pPr>
            <w:del w:id="252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医疗器械认知教育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spacing w:line="300" w:lineRule="atLeast"/>
              <w:jc w:val="center"/>
              <w:rPr>
                <w:del w:id="253" w:author="weiwei" w:date="2020-08-05T14:10:00Z"/>
                <w:kern w:val="0"/>
              </w:rPr>
            </w:pPr>
            <w:del w:id="254" w:author="weiwei" w:date="2020-08-05T14:10:00Z">
              <w:r w:rsidRPr="00AC28D1" w:rsidDel="00AD4A85">
                <w:rPr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55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56" w:author="weiwei" w:date="2020-08-05T14:10:00Z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257" w:author="weiwei" w:date="2020-08-05T14:10:00Z"/>
                <w:kern w:val="0"/>
                <w:highlight w:val="cyan"/>
              </w:rPr>
            </w:pPr>
          </w:p>
        </w:tc>
      </w:tr>
      <w:bookmarkEnd w:id="171"/>
      <w:tr w:rsidR="0074393B" w:rsidRPr="00F45B4A" w:rsidDel="00AD4A85" w:rsidTr="001F6DA6">
        <w:trPr>
          <w:gridAfter w:val="4"/>
          <w:wAfter w:w="3628" w:type="dxa"/>
          <w:trHeight w:val="340"/>
          <w:del w:id="25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59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60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61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6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63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 w:hint="eastAsia"/>
                  <w:b/>
                  <w:bCs/>
                  <w:kern w:val="0"/>
                </w:rPr>
                <w:delText>3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64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6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6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6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68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 w:hint="eastAsia"/>
                  <w:b/>
                  <w:bCs/>
                  <w:kern w:val="0"/>
                </w:rPr>
                <w:delText>6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454"/>
          <w:del w:id="269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70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71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7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7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97"/>
          <w:del w:id="274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7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7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7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7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7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8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8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8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8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8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8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28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28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88" w:author="weiwei" w:date="2020-08-05T14:10:00Z"/>
                <w:kern w:val="0"/>
              </w:rPr>
            </w:pPr>
            <w:del w:id="289" w:author="weiwei" w:date="2020-08-05T14:10:00Z">
              <w:r w:rsidRPr="00AC28D1" w:rsidDel="00AD4A85">
                <w:rPr>
                  <w:kern w:val="0"/>
                </w:rPr>
                <w:delText>14100421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290" w:author="weiwei" w:date="2020-08-05T14:10:00Z"/>
                <w:kern w:val="0"/>
              </w:rPr>
            </w:pPr>
            <w:del w:id="291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制图测绘</w:delText>
              </w:r>
              <w:r w:rsidRPr="00AC28D1" w:rsidDel="00AD4A85">
                <w:rPr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292" w:author="weiwei" w:date="2020-08-05T14:10:00Z"/>
                <w:kern w:val="0"/>
              </w:rPr>
            </w:pPr>
            <w:del w:id="293" w:author="weiwei" w:date="2020-08-05T14:10:00Z">
              <w:r w:rsidRPr="00AC28D1" w:rsidDel="00AD4A85">
                <w:rPr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294" w:author="weiwei" w:date="2020-08-05T14:10:00Z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295" w:author="weiwei" w:date="2020-08-05T14:10:00Z"/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96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29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98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29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0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02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3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4" w:author="weiwei" w:date="2020-08-05T14:10:00Z"/>
                <w:rFonts w:ascii="Calibri" w:hAnsi="Calibri" w:cs="Calibri"/>
                <w:b/>
                <w:bCs/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5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454"/>
          <w:del w:id="306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0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第三学期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0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1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第四学期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97"/>
          <w:del w:id="31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1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1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14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15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16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17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18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19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20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21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32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32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24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25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26" w:author="weiwei" w:date="2020-08-05T14:10:00Z"/>
                <w:kern w:val="0"/>
              </w:rPr>
            </w:pPr>
            <w:del w:id="327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思政类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28" w:author="weiwei" w:date="2020-08-05T14:10:00Z"/>
                <w:kern w:val="0"/>
              </w:rPr>
            </w:pPr>
            <w:del w:id="329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约</w:delText>
              </w:r>
              <w:r w:rsidDel="00AD4A85">
                <w:rPr>
                  <w:rFonts w:hint="eastAsia"/>
                  <w:kern w:val="0"/>
                </w:rPr>
                <w:delText>4</w:delText>
              </w:r>
              <w:r w:rsidRPr="00AC28D1" w:rsidDel="00AD4A85">
                <w:rPr>
                  <w:kern w:val="0"/>
                </w:rPr>
                <w:delText>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30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31" w:author="weiwei" w:date="2020-08-05T14:10:00Z"/>
                <w:kern w:val="0"/>
              </w:rPr>
            </w:pPr>
            <w:del w:id="332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思政类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33" w:author="weiwei" w:date="2020-08-05T14:10:00Z"/>
                <w:kern w:val="0"/>
              </w:rPr>
            </w:pPr>
            <w:del w:id="334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约</w:delText>
              </w:r>
              <w:r w:rsidDel="00AD4A85">
                <w:rPr>
                  <w:rFonts w:hint="eastAsia"/>
                  <w:kern w:val="0"/>
                </w:rPr>
                <w:delText>4</w:delText>
              </w:r>
              <w:r w:rsidRPr="00AC28D1" w:rsidDel="00AD4A85">
                <w:rPr>
                  <w:kern w:val="0"/>
                </w:rPr>
                <w:delText>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35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36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37" w:author="weiwei" w:date="2020-08-05T14:10:00Z"/>
                <w:kern w:val="0"/>
              </w:rPr>
            </w:pPr>
            <w:del w:id="338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军体类</w:delText>
              </w:r>
              <w:r w:rsidRPr="00AC28D1" w:rsidDel="00AD4A85">
                <w:rPr>
                  <w:kern w:val="0"/>
                </w:rPr>
                <w:delText>II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39" w:author="weiwei" w:date="2020-08-05T14:10:00Z"/>
                <w:kern w:val="0"/>
              </w:rPr>
            </w:pPr>
            <w:del w:id="340" w:author="weiwei" w:date="2020-08-05T14:10:00Z">
              <w:r w:rsidRPr="00AC28D1" w:rsidDel="00AD4A85">
                <w:rPr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41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42" w:author="weiwei" w:date="2020-08-05T14:10:00Z"/>
                <w:kern w:val="0"/>
              </w:rPr>
            </w:pPr>
            <w:del w:id="343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军体类</w:delText>
              </w:r>
              <w:r w:rsidRPr="00AC28D1" w:rsidDel="00AD4A85">
                <w:rPr>
                  <w:kern w:val="0"/>
                </w:rPr>
                <w:delText>II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44" w:author="weiwei" w:date="2020-08-05T14:10:00Z"/>
                <w:kern w:val="0"/>
              </w:rPr>
            </w:pPr>
            <w:del w:id="345" w:author="weiwei" w:date="2020-08-05T14:10:00Z">
              <w:r w:rsidRPr="00AC28D1" w:rsidDel="00AD4A85">
                <w:rPr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46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47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48" w:author="weiwei" w:date="2020-08-05T14:10:00Z"/>
                <w:kern w:val="0"/>
              </w:rPr>
            </w:pPr>
            <w:del w:id="349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英语类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50" w:author="weiwei" w:date="2020-08-05T14:10:00Z"/>
                <w:kern w:val="0"/>
              </w:rPr>
            </w:pPr>
            <w:del w:id="351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约</w:delText>
              </w:r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52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rPr>
                <w:del w:id="353" w:author="weiwei" w:date="2020-08-05T14:10:00Z"/>
                <w:kern w:val="0"/>
              </w:rPr>
            </w:pPr>
            <w:del w:id="354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英语类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jc w:val="center"/>
              <w:rPr>
                <w:del w:id="355" w:author="weiwei" w:date="2020-08-05T14:10:00Z"/>
                <w:kern w:val="0"/>
              </w:rPr>
            </w:pPr>
            <w:del w:id="356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约</w:delText>
              </w:r>
              <w:r w:rsidRPr="00AC28D1" w:rsidDel="00AD4A85">
                <w:rPr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5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58" w:author="weiwei" w:date="2020-08-05T14:10:00Z"/>
                <w:kern w:val="0"/>
              </w:rPr>
            </w:pPr>
            <w:bookmarkStart w:id="359" w:name="_Hlk450414070"/>
            <w:del w:id="360" w:author="weiwei" w:date="2020-08-05T14:10:00Z">
              <w:r w:rsidRPr="00AC28D1" w:rsidDel="00AD4A85">
                <w:rPr>
                  <w:kern w:val="0"/>
                </w:rPr>
                <w:delText>22000060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361" w:author="weiwei" w:date="2020-08-05T14:10:00Z"/>
                <w:kern w:val="0"/>
              </w:rPr>
            </w:pPr>
            <w:del w:id="362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大学物理</w:delText>
              </w:r>
              <w:r w:rsidRPr="00AC28D1" w:rsidDel="00AD4A85">
                <w:rPr>
                  <w:kern w:val="0"/>
                </w:rPr>
                <w:delText>A(2)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63" w:author="weiwei" w:date="2020-08-05T14:10:00Z"/>
                <w:kern w:val="0"/>
              </w:rPr>
            </w:pPr>
            <w:del w:id="364" w:author="weiwei" w:date="2020-08-05T14:10:00Z">
              <w:r w:rsidRPr="00AC28D1" w:rsidDel="00AD4A85">
                <w:rPr>
                  <w:kern w:val="0"/>
                </w:rPr>
                <w:delText>4.0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65" w:author="weiwei" w:date="2020-08-05T14:10:00Z"/>
                <w:kern w:val="0"/>
              </w:rPr>
            </w:pPr>
            <w:del w:id="366" w:author="weiwei" w:date="2020-08-05T14:10:00Z">
              <w:r w:rsidRPr="00AC28D1" w:rsidDel="00AD4A85">
                <w:rPr>
                  <w:kern w:val="0"/>
                </w:rPr>
                <w:delText>12002060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left"/>
              <w:textAlignment w:val="baseline"/>
              <w:rPr>
                <w:del w:id="367" w:author="weiwei" w:date="2020-08-05T14:10:00Z"/>
              </w:rPr>
            </w:pPr>
            <w:del w:id="368" w:author="weiwei" w:date="2020-08-05T14:10:00Z">
              <w:r w:rsidRPr="00AC28D1" w:rsidDel="00AD4A85">
                <w:rPr>
                  <w:rFonts w:hAnsi="宋体" w:cs="宋体" w:hint="eastAsia"/>
                </w:rPr>
                <w:delText>模拟电子技术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center"/>
              <w:textAlignment w:val="baseline"/>
              <w:rPr>
                <w:del w:id="369" w:author="weiwei" w:date="2020-08-05T14:10:00Z"/>
              </w:rPr>
            </w:pPr>
            <w:del w:id="370" w:author="weiwei" w:date="2020-08-05T14:10:00Z">
              <w:r w:rsidRPr="00AC28D1" w:rsidDel="00AD4A85"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7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72" w:author="weiwei" w:date="2020-08-05T14:10:00Z"/>
                <w:kern w:val="0"/>
              </w:rPr>
            </w:pPr>
            <w:del w:id="373" w:author="weiwei" w:date="2020-08-05T14:10:00Z">
              <w:r w:rsidRPr="00AC28D1" w:rsidDel="00AD4A85">
                <w:rPr>
                  <w:kern w:val="0"/>
                </w:rPr>
                <w:delText>14000282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374" w:author="weiwei" w:date="2020-08-05T14:10:00Z"/>
                <w:kern w:val="0"/>
              </w:rPr>
            </w:pPr>
            <w:del w:id="375" w:author="weiwei" w:date="2020-08-05T14:10:00Z">
              <w:r w:rsidRPr="009432F6" w:rsidDel="00AD4A85">
                <w:rPr>
                  <w:rFonts w:hAnsi="宋体" w:cs="宋体" w:hint="eastAsia"/>
                  <w:kern w:val="0"/>
                  <w:highlight w:val="yellow"/>
                </w:rPr>
                <w:delText>工程力学</w:delText>
              </w:r>
              <w:r w:rsidRPr="009432F6" w:rsidDel="00AD4A85">
                <w:rPr>
                  <w:kern w:val="0"/>
                  <w:highlight w:val="yellow"/>
                </w:rPr>
                <w:delText>C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76" w:author="weiwei" w:date="2020-08-05T14:10:00Z"/>
                <w:kern w:val="0"/>
              </w:rPr>
            </w:pPr>
            <w:del w:id="377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78" w:author="weiwei" w:date="2020-08-05T14:10:00Z"/>
                <w:kern w:val="0"/>
              </w:rPr>
            </w:pPr>
            <w:del w:id="379" w:author="weiwei" w:date="2020-08-05T14:10:00Z">
              <w:r w:rsidRPr="00AC28D1" w:rsidDel="00AD4A85">
                <w:rPr>
                  <w:kern w:val="0"/>
                </w:rPr>
                <w:delText>12002070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left"/>
              <w:textAlignment w:val="baseline"/>
              <w:rPr>
                <w:del w:id="380" w:author="weiwei" w:date="2020-08-05T14:10:00Z"/>
              </w:rPr>
            </w:pPr>
            <w:del w:id="381" w:author="weiwei" w:date="2020-08-05T14:10:00Z">
              <w:r w:rsidRPr="00AC28D1" w:rsidDel="00AD4A85">
                <w:rPr>
                  <w:rFonts w:hAnsi="宋体" w:cs="宋体" w:hint="eastAsia"/>
                </w:rPr>
                <w:delText>数字电子技术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center"/>
              <w:textAlignment w:val="baseline"/>
              <w:rPr>
                <w:del w:id="382" w:author="weiwei" w:date="2020-08-05T14:10:00Z"/>
              </w:rPr>
            </w:pPr>
            <w:del w:id="383" w:author="weiwei" w:date="2020-08-05T14:10:00Z">
              <w:r w:rsidRPr="00AC28D1" w:rsidDel="00AD4A85"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84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85" w:author="weiwei" w:date="2020-08-05T14:10:00Z"/>
                <w:kern w:val="0"/>
              </w:rPr>
            </w:pPr>
            <w:del w:id="386" w:author="weiwei" w:date="2020-08-05T14:10:00Z">
              <w:r w:rsidRPr="00AC28D1" w:rsidDel="00AD4A85">
                <w:rPr>
                  <w:kern w:val="0"/>
                </w:rPr>
                <w:delText>22000621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387" w:author="weiwei" w:date="2020-08-05T14:10:00Z"/>
                <w:kern w:val="0"/>
              </w:rPr>
            </w:pPr>
            <w:del w:id="388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线性代数</w:delText>
              </w:r>
              <w:r w:rsidRPr="00AC28D1" w:rsidDel="00AD4A85">
                <w:rPr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89" w:author="weiwei" w:date="2020-08-05T14:10:00Z"/>
                <w:kern w:val="0"/>
              </w:rPr>
            </w:pPr>
            <w:del w:id="390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391" w:author="weiwei" w:date="2020-08-05T14:10:00Z"/>
                <w:kern w:val="0"/>
              </w:rPr>
            </w:pPr>
            <w:del w:id="392" w:author="weiwei" w:date="2020-08-05T14:10:00Z">
              <w:r w:rsidRPr="00AC28D1" w:rsidDel="00AD4A85">
                <w:rPr>
                  <w:kern w:val="0"/>
                </w:rPr>
                <w:delText>19000432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393" w:author="weiwei" w:date="2020-08-05T14:10:00Z"/>
              </w:rPr>
            </w:pPr>
            <w:del w:id="394" w:author="weiwei" w:date="2020-08-05T14:10:00Z">
              <w:r w:rsidRPr="009432F6" w:rsidDel="00AD4A85">
                <w:rPr>
                  <w:rFonts w:hAnsi="宋体" w:cs="宋体" w:hint="eastAsia"/>
                  <w:highlight w:val="yellow"/>
                </w:rPr>
                <w:delText>面向对象程序设计</w:delText>
              </w:r>
              <w:r w:rsidRPr="009432F6" w:rsidDel="00AD4A85">
                <w:rPr>
                  <w:highlight w:val="yellow"/>
                </w:rPr>
                <w:delText>B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95" w:author="weiwei" w:date="2020-08-05T14:10:00Z"/>
                <w:kern w:val="0"/>
              </w:rPr>
            </w:pPr>
            <w:del w:id="396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39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398" w:author="weiwei" w:date="2020-08-05T14:10:00Z"/>
                <w:kern w:val="0"/>
              </w:rPr>
            </w:pPr>
            <w:del w:id="399" w:author="weiwei" w:date="2020-08-05T14:10:00Z">
              <w:r w:rsidRPr="00AC28D1" w:rsidDel="00AD4A85">
                <w:rPr>
                  <w:kern w:val="0"/>
                </w:rPr>
                <w:delText>22000172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00" w:author="weiwei" w:date="2020-08-05T14:10:00Z"/>
                <w:kern w:val="0"/>
              </w:rPr>
            </w:pPr>
            <w:del w:id="401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概率论与数理统计</w:delText>
              </w:r>
              <w:r w:rsidRPr="00AC28D1" w:rsidDel="00AD4A85">
                <w:rPr>
                  <w:kern w:val="0"/>
                </w:rPr>
                <w:delText>B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02" w:author="weiwei" w:date="2020-08-05T14:10:00Z"/>
                <w:kern w:val="0"/>
              </w:rPr>
            </w:pPr>
            <w:del w:id="403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04" w:author="weiwei" w:date="2020-08-05T14:10:00Z"/>
                <w:kern w:val="0"/>
              </w:rPr>
            </w:pPr>
            <w:del w:id="405" w:author="weiwei" w:date="2020-08-05T14:10:00Z">
              <w:r w:rsidRPr="00AC28D1" w:rsidDel="00AD4A85">
                <w:rPr>
                  <w:kern w:val="0"/>
                </w:rPr>
                <w:delText>19001702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06" w:author="weiwei" w:date="2020-08-05T14:10:00Z"/>
                <w:kern w:val="0"/>
              </w:rPr>
            </w:pPr>
            <w:del w:id="407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自动控制原理</w:delText>
              </w:r>
              <w:r w:rsidRPr="00AC28D1" w:rsidDel="00AD4A85">
                <w:rPr>
                  <w:kern w:val="0"/>
                </w:rPr>
                <w:delText>B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08" w:author="weiwei" w:date="2020-08-05T14:10:00Z"/>
                <w:kern w:val="0"/>
              </w:rPr>
            </w:pPr>
            <w:del w:id="409" w:author="weiwei" w:date="2020-08-05T14:10:00Z">
              <w:r w:rsidRPr="00AC28D1" w:rsidDel="00AD4A85">
                <w:rPr>
                  <w:kern w:val="0"/>
                </w:rPr>
                <w:delText>2.0</w:delText>
              </w:r>
            </w:del>
          </w:p>
        </w:tc>
      </w:tr>
      <w:bookmarkEnd w:id="359"/>
      <w:tr w:rsidR="0074393B" w:rsidRPr="00F45B4A" w:rsidDel="00AD4A85" w:rsidTr="001F6DA6">
        <w:trPr>
          <w:gridAfter w:val="4"/>
          <w:wAfter w:w="3628" w:type="dxa"/>
          <w:trHeight w:val="340"/>
          <w:del w:id="410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11" w:author="weiwei" w:date="2020-08-05T14:10:00Z"/>
                <w:kern w:val="0"/>
              </w:rPr>
            </w:pPr>
            <w:del w:id="412" w:author="weiwei" w:date="2020-08-05T14:10:00Z">
              <w:r w:rsidDel="00AD4A85">
                <w:rPr>
                  <w:kern w:val="0"/>
                </w:rPr>
                <w:delText>12002050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left"/>
              <w:textAlignment w:val="baseline"/>
              <w:rPr>
                <w:del w:id="413" w:author="weiwei" w:date="2020-08-05T14:10:00Z"/>
              </w:rPr>
            </w:pPr>
            <w:del w:id="414" w:author="weiwei" w:date="2020-08-05T14:10:00Z">
              <w:r w:rsidRPr="00AC28D1" w:rsidDel="00AD4A85">
                <w:rPr>
                  <w:rFonts w:hAnsi="宋体" w:cs="宋体" w:hint="eastAsia"/>
                </w:rPr>
                <w:delText>电路原理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adjustRightInd w:val="0"/>
              <w:spacing w:line="320" w:lineRule="exact"/>
              <w:jc w:val="center"/>
              <w:textAlignment w:val="baseline"/>
              <w:rPr>
                <w:del w:id="415" w:author="weiwei" w:date="2020-08-05T14:10:00Z"/>
              </w:rPr>
            </w:pPr>
            <w:del w:id="416" w:author="weiwei" w:date="2020-08-05T14:10:00Z">
              <w:r w:rsidRPr="00AC28D1" w:rsidDel="00AD4A85">
                <w:delText>4.0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17" w:author="weiwei" w:date="2020-08-05T14:10:00Z"/>
                <w:kern w:val="0"/>
              </w:rPr>
            </w:pPr>
            <w:del w:id="418" w:author="weiwei" w:date="2020-08-05T14:10:00Z">
              <w:r w:rsidRPr="00AC28D1" w:rsidDel="00AD4A85">
                <w:rPr>
                  <w:kern w:val="0"/>
                </w:rPr>
                <w:delText>22100050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19" w:author="weiwei" w:date="2020-08-05T14:10:00Z"/>
                <w:kern w:val="0"/>
              </w:rPr>
            </w:pPr>
            <w:del w:id="420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大学物理实验</w:delText>
              </w:r>
              <w:r w:rsidRPr="00AC28D1" w:rsidDel="00AD4A85">
                <w:rPr>
                  <w:kern w:val="0"/>
                </w:rPr>
                <w:delText>(2)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21" w:author="weiwei" w:date="2020-08-05T14:10:00Z"/>
                <w:kern w:val="0"/>
              </w:rPr>
            </w:pPr>
            <w:del w:id="422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23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24" w:author="weiwei" w:date="2020-08-05T14:10:00Z"/>
                <w:kern w:val="0"/>
              </w:rPr>
            </w:pPr>
            <w:del w:id="425" w:author="weiwei" w:date="2020-08-05T14:10:00Z">
              <w:r w:rsidRPr="00AC28D1" w:rsidDel="00AD4A85">
                <w:rPr>
                  <w:kern w:val="0"/>
                </w:rPr>
                <w:delText>22000141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26" w:author="weiwei" w:date="2020-08-05T14:10:00Z"/>
                <w:kern w:val="0"/>
              </w:rPr>
            </w:pPr>
            <w:del w:id="427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复变函数与积分变换</w:delText>
              </w:r>
              <w:r w:rsidRPr="00AC28D1" w:rsidDel="00AD4A85">
                <w:rPr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28" w:author="weiwei" w:date="2020-08-05T14:10:00Z"/>
                <w:kern w:val="0"/>
              </w:rPr>
            </w:pPr>
            <w:del w:id="429" w:author="weiwei" w:date="2020-08-05T14:10:00Z">
              <w:r w:rsidRPr="00AC28D1" w:rsidDel="00AD4A85">
                <w:rPr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30" w:author="weiwei" w:date="2020-08-05T14:10:00Z"/>
                <w:kern w:val="0"/>
              </w:rPr>
            </w:pPr>
            <w:del w:id="431" w:author="weiwei" w:date="2020-08-05T14:10:00Z">
              <w:r w:rsidRPr="00AC28D1" w:rsidDel="00AD4A85">
                <w:rPr>
                  <w:kern w:val="0"/>
                </w:rPr>
                <w:delText>12101020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32" w:author="weiwei" w:date="2020-08-05T14:10:00Z"/>
                <w:kern w:val="0"/>
              </w:rPr>
            </w:pPr>
            <w:del w:id="433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数字电子技术实验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34" w:author="weiwei" w:date="2020-08-05T14:10:00Z"/>
                <w:kern w:val="0"/>
              </w:rPr>
            </w:pPr>
            <w:del w:id="435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36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37" w:author="weiwei" w:date="2020-08-05T14:10:00Z"/>
                <w:kern w:val="0"/>
              </w:rPr>
            </w:pPr>
            <w:del w:id="438" w:author="weiwei" w:date="2020-08-05T14:10:00Z">
              <w:r w:rsidRPr="00AC28D1" w:rsidDel="00AD4A85">
                <w:rPr>
                  <w:kern w:val="0"/>
                </w:rPr>
                <w:delText>22100040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39" w:author="weiwei" w:date="2020-08-05T14:10:00Z"/>
                <w:kern w:val="0"/>
              </w:rPr>
            </w:pPr>
            <w:del w:id="440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大学物理实验</w:delText>
              </w:r>
              <w:r w:rsidRPr="00AC28D1" w:rsidDel="00AD4A85">
                <w:rPr>
                  <w:kern w:val="0"/>
                </w:rPr>
                <w:delText>(1)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41" w:author="weiwei" w:date="2020-08-05T14:10:00Z"/>
                <w:kern w:val="0"/>
              </w:rPr>
            </w:pPr>
            <w:del w:id="442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43" w:author="weiwei" w:date="2020-08-05T14:10:00Z"/>
                <w:kern w:val="0"/>
              </w:rPr>
            </w:pPr>
            <w:del w:id="444" w:author="weiwei" w:date="2020-08-05T14:10:00Z">
              <w:r w:rsidRPr="00AC28D1" w:rsidDel="00AD4A85">
                <w:rPr>
                  <w:kern w:val="0"/>
                </w:rPr>
                <w:delText>12101010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45" w:author="weiwei" w:date="2020-08-05T14:10:00Z"/>
                <w:kern w:val="0"/>
              </w:rPr>
            </w:pPr>
            <w:del w:id="446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模拟电子技术实验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47" w:author="weiwei" w:date="2020-08-05T14:10:00Z"/>
                <w:kern w:val="0"/>
              </w:rPr>
            </w:pPr>
            <w:del w:id="448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49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50" w:author="weiwei" w:date="2020-08-05T14:10:00Z"/>
                <w:kern w:val="0"/>
              </w:rPr>
            </w:pPr>
            <w:del w:id="451" w:author="weiwei" w:date="2020-08-05T14:10:00Z">
              <w:r w:rsidRPr="00AC28D1" w:rsidDel="00AD4A85">
                <w:rPr>
                  <w:kern w:val="0"/>
                </w:rPr>
                <w:delText>12101000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52" w:author="weiwei" w:date="2020-08-05T14:10:00Z"/>
                <w:kern w:val="0"/>
              </w:rPr>
            </w:pPr>
            <w:del w:id="453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电路原理实验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54" w:author="weiwei" w:date="2020-08-05T14:10:00Z"/>
                <w:kern w:val="0"/>
              </w:rPr>
            </w:pPr>
            <w:del w:id="455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56" w:author="weiwei" w:date="2020-08-05T14:10:00Z"/>
                <w:kern w:val="0"/>
              </w:rPr>
            </w:pPr>
            <w:del w:id="457" w:author="weiwei" w:date="2020-08-05T14:10:00Z">
              <w:r w:rsidRPr="00AC28D1" w:rsidDel="00AD4A85">
                <w:rPr>
                  <w:kern w:val="0"/>
                </w:rPr>
                <w:delText>19100610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58" w:author="weiwei" w:date="2020-08-05T14:10:00Z"/>
                <w:kern w:val="0"/>
              </w:rPr>
            </w:pPr>
            <w:del w:id="459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自控原理实验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60" w:author="weiwei" w:date="2020-08-05T14:10:00Z"/>
                <w:kern w:val="0"/>
              </w:rPr>
            </w:pPr>
            <w:del w:id="461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62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63" w:author="weiwei" w:date="2020-08-05T14:10:00Z"/>
                <w:kern w:val="0"/>
              </w:rPr>
            </w:pPr>
            <w:del w:id="464" w:author="weiwei" w:date="2020-08-05T14:10:00Z">
              <w:r w:rsidRPr="00AC28D1" w:rsidDel="00AD4A85">
                <w:rPr>
                  <w:kern w:val="0"/>
                </w:rPr>
                <w:delText>14100080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65" w:author="weiwei" w:date="2020-08-05T14:10:00Z"/>
                <w:kern w:val="0"/>
              </w:rPr>
            </w:pPr>
            <w:del w:id="466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材料力学实验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67" w:author="weiwei" w:date="2020-08-05T14:10:00Z"/>
                <w:kern w:val="0"/>
              </w:rPr>
            </w:pPr>
            <w:del w:id="468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69" w:author="weiwei" w:date="2020-08-05T14:10:00Z"/>
                <w:kern w:val="0"/>
              </w:rPr>
            </w:pPr>
            <w:del w:id="470" w:author="weiwei" w:date="2020-08-05T14:10:00Z">
              <w:r w:rsidRPr="00AC28D1" w:rsidDel="00AD4A85">
                <w:rPr>
                  <w:kern w:val="0"/>
                </w:rPr>
                <w:delText>19101180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71" w:author="weiwei" w:date="2020-08-05T14:10:00Z"/>
                <w:kern w:val="0"/>
              </w:rPr>
            </w:pPr>
            <w:del w:id="472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面向对象程序设计实验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73" w:author="weiwei" w:date="2020-08-05T14:10:00Z"/>
                <w:kern w:val="0"/>
              </w:rPr>
            </w:pPr>
            <w:del w:id="474" w:author="weiwei" w:date="2020-08-05T14:10:00Z">
              <w:r w:rsidRPr="00AC28D1" w:rsidDel="00AD4A85">
                <w:rPr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75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76" w:author="weiwei" w:date="2020-08-05T14:10:00Z"/>
                <w:kern w:val="0"/>
              </w:rPr>
            </w:pPr>
            <w:del w:id="477" w:author="weiwei" w:date="2020-08-05T14:10:00Z">
              <w:r w:rsidRPr="00AC28D1" w:rsidDel="00AD4A85">
                <w:rPr>
                  <w:kern w:val="0"/>
                </w:rPr>
                <w:delText>34100012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78" w:author="weiwei" w:date="2020-08-05T14:10:00Z"/>
                <w:kern w:val="0"/>
              </w:rPr>
            </w:pPr>
            <w:del w:id="479" w:author="weiwei" w:date="2020-08-05T14:10:00Z">
              <w:r w:rsidRPr="00AC28D1" w:rsidDel="00AD4A85">
                <w:rPr>
                  <w:rFonts w:hAnsi="宋体" w:cs="宋体" w:hint="eastAsia"/>
                  <w:kern w:val="0"/>
                </w:rPr>
                <w:delText>金工实习</w:delText>
              </w:r>
              <w:r w:rsidRPr="00AC28D1" w:rsidDel="00AD4A85">
                <w:rPr>
                  <w:kern w:val="0"/>
                </w:rPr>
                <w:delText>B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80" w:author="weiwei" w:date="2020-08-05T14:10:00Z"/>
                <w:kern w:val="0"/>
              </w:rPr>
            </w:pPr>
            <w:del w:id="481" w:author="weiwei" w:date="2020-08-05T14:10:00Z">
              <w:r w:rsidRPr="00AC28D1" w:rsidDel="00AD4A85">
                <w:rPr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482" w:author="weiwei" w:date="2020-08-05T14:10:00Z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left"/>
              <w:rPr>
                <w:del w:id="483" w:author="weiwei" w:date="2020-08-05T14:10:00Z"/>
                <w:kern w:val="0"/>
              </w:rPr>
            </w:pPr>
            <w:del w:id="48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C28D1" w:rsidDel="00AD4A85" w:rsidRDefault="0074393B" w:rsidP="001F6DA6">
            <w:pPr>
              <w:spacing w:line="300" w:lineRule="exact"/>
              <w:jc w:val="center"/>
              <w:rPr>
                <w:del w:id="485" w:author="weiwei" w:date="2020-08-05T14:10:00Z"/>
                <w:kern w:val="0"/>
                <w:highlight w:val="yellow"/>
              </w:rPr>
            </w:pPr>
            <w:del w:id="486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 w:hint="eastAsia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48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88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8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49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9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492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3</w:delText>
              </w:r>
              <w:r w:rsidDel="00AD4A85">
                <w:rPr>
                  <w:rFonts w:ascii="Calibri" w:hAnsi="Calibri" w:cs="Calibri" w:hint="eastAsia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93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94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495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96" w:author="weiwei" w:date="2020-08-05T14:10:00Z"/>
                <w:rFonts w:ascii="Calibri" w:hAnsi="Calibri" w:cs="Calibri"/>
                <w:b/>
                <w:bCs/>
                <w:kern w:val="0"/>
                <w:highlight w:val="cyan"/>
              </w:rPr>
            </w:pPr>
            <w:del w:id="497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 w:hint="eastAsia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</w:tr>
      <w:tr w:rsidR="0074393B" w:rsidRPr="00F45B4A" w:rsidDel="00AD4A85" w:rsidTr="001F6DA6">
        <w:trPr>
          <w:trHeight w:val="454"/>
          <w:del w:id="498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49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0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3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0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0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4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  <w:tc>
          <w:tcPr>
            <w:tcW w:w="907" w:type="dxa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03" w:author="weiwei" w:date="2020-08-05T14:10:00Z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04" w:author="weiwei" w:date="2020-08-05T14:10:00Z"/>
              </w:rPr>
            </w:pPr>
            <w:del w:id="505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06" w:author="weiwei" w:date="2020-08-05T14:10:00Z"/>
              </w:rPr>
            </w:pPr>
            <w:del w:id="507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08" w:author="weiwei" w:date="2020-08-05T14:10:00Z"/>
              </w:rPr>
            </w:pPr>
            <w:del w:id="509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97"/>
          <w:del w:id="510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1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1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1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1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1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1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1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1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19100520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1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2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医院实习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B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2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2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523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24" w:author="weiwei" w:date="2020-08-05T14:10:00Z"/>
                <w:rFonts w:ascii="Calibri" w:hAnsi="Calibri" w:cs="Calibri"/>
                <w:kern w:val="0"/>
              </w:rPr>
            </w:pPr>
            <w:del w:id="52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19102250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526" w:author="weiwei" w:date="2020-08-05T14:10:00Z"/>
                <w:rFonts w:ascii="Calibri" w:hAnsi="Calibri" w:cs="Calibri"/>
                <w:kern w:val="0"/>
              </w:rPr>
            </w:pPr>
            <w:del w:id="52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电子技术技能训练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28" w:author="weiwei" w:date="2020-08-05T14:10:00Z"/>
                <w:rFonts w:ascii="Calibri" w:hAnsi="Calibri" w:cs="Calibri"/>
                <w:kern w:val="0"/>
              </w:rPr>
            </w:pPr>
            <w:del w:id="52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30" w:author="weiwei" w:date="2020-08-05T14:10:00Z"/>
                <w:rFonts w:ascii="Calibri" w:hAnsi="Calibri" w:cs="Calibri"/>
                <w:kern w:val="0"/>
              </w:rPr>
            </w:pPr>
            <w:del w:id="53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19102060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532" w:author="weiwei" w:date="2020-08-05T14:10:00Z"/>
                <w:rFonts w:ascii="Calibri" w:hAnsi="Calibri" w:cs="Calibri"/>
                <w:kern w:val="0"/>
              </w:rPr>
            </w:pPr>
            <w:del w:id="53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电子线路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CAD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34" w:author="weiwei" w:date="2020-08-05T14:10:00Z"/>
                <w:rFonts w:ascii="Calibri" w:hAnsi="Calibri" w:cs="Calibri"/>
                <w:kern w:val="0"/>
              </w:rPr>
            </w:pPr>
            <w:del w:id="53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536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spacing w:line="300" w:lineRule="exact"/>
              <w:jc w:val="center"/>
              <w:rPr>
                <w:del w:id="53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spacing w:line="300" w:lineRule="exact"/>
              <w:jc w:val="left"/>
              <w:rPr>
                <w:del w:id="53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spacing w:line="300" w:lineRule="exact"/>
              <w:jc w:val="center"/>
              <w:rPr>
                <w:del w:id="53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40" w:author="weiwei" w:date="2020-08-05T14:10:00Z"/>
                <w:rFonts w:ascii="Calibri" w:hAnsi="Calibri" w:cs="Calibri"/>
                <w:kern w:val="0"/>
              </w:rPr>
            </w:pPr>
            <w:del w:id="54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19102070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542" w:author="weiwei" w:date="2020-08-05T14:10:00Z"/>
                <w:rFonts w:ascii="Calibri" w:hAnsi="Calibri" w:cs="Calibri"/>
                <w:kern w:val="0"/>
              </w:rPr>
            </w:pPr>
            <w:del w:id="5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solidworks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544" w:author="weiwei" w:date="2020-08-05T14:10:00Z"/>
                <w:rFonts w:ascii="Calibri" w:hAnsi="Calibri" w:cs="Calibri"/>
                <w:kern w:val="0"/>
              </w:rPr>
            </w:pPr>
            <w:del w:id="54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546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47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548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49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550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551" w:author="weiwei" w:date="2020-08-05T14:10:00Z"/>
                <w:rFonts w:ascii="Calibri" w:hAnsi="Calibri" w:cs="Calibri"/>
                <w:kern w:val="0"/>
              </w:rPr>
            </w:pPr>
            <w:del w:id="55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553" w:author="weiwei" w:date="2020-08-05T14:10:00Z"/>
                <w:rFonts w:ascii="Calibri" w:hAnsi="Calibri" w:cs="Calibri"/>
                <w:kern w:val="0"/>
              </w:rPr>
            </w:pPr>
            <w:del w:id="554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555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56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5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5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5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60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61" w:author="weiwei" w:date="2020-08-05T14:10:00Z"/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6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6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64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65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trHeight w:val="567"/>
          <w:del w:id="566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6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6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第五学期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6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7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第六学期</w:delText>
              </w:r>
            </w:del>
          </w:p>
        </w:tc>
        <w:tc>
          <w:tcPr>
            <w:tcW w:w="907" w:type="dxa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71" w:author="weiwei" w:date="2020-08-05T14:10:00Z"/>
              </w:rPr>
            </w:pP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72" w:author="weiwei" w:date="2020-08-05T14:10:00Z"/>
              </w:rPr>
            </w:pPr>
            <w:del w:id="57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74" w:author="weiwei" w:date="2020-08-05T14:10:00Z"/>
              </w:rPr>
            </w:pPr>
            <w:del w:id="575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576" w:author="weiwei" w:date="2020-08-05T14:10:00Z"/>
              </w:rPr>
            </w:pPr>
            <w:del w:id="577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454"/>
          <w:del w:id="57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7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8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8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8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8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8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8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86" w:author="weiwei" w:date="2020-08-05T14:10:00Z">
              <w:r w:rsidRPr="00A13A68" w:rsidDel="00AD4A85">
                <w:rPr>
                  <w:rFonts w:ascii="Calibri" w:hAnsi="Calibri" w:cs="Calibri"/>
                  <w:spacing w:val="-16"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9003190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8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88" w:author="weiwei" w:date="2020-08-05T14:10:00Z">
              <w:r w:rsidRPr="00A13A68" w:rsidDel="00AD4A85">
                <w:rPr>
                  <w:rFonts w:ascii="Calibri" w:hAnsi="Calibri" w:cs="宋体" w:hint="eastAsia"/>
                  <w:spacing w:val="-18"/>
                  <w:kern w:val="0"/>
                </w:rPr>
                <w:delText>医用电气安全及电磁兼容技术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58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59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591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592" w:author="weiwei" w:date="2020-08-05T14:10:00Z"/>
                <w:rFonts w:ascii="Calibri" w:hAnsi="Calibri" w:cs="Calibri"/>
                <w:kern w:val="0"/>
              </w:rPr>
            </w:pPr>
            <w:bookmarkStart w:id="593" w:name="_Hlk486946735"/>
            <w:del w:id="594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19000912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595" w:author="weiwei" w:date="2020-08-05T14:10:00Z"/>
                <w:rFonts w:ascii="Calibri" w:hAnsi="Calibri" w:cs="Calibri"/>
                <w:kern w:val="0"/>
              </w:rPr>
            </w:pPr>
            <w:del w:id="596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微机原理及应用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B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597" w:author="weiwei" w:date="2020-08-05T14:10:00Z"/>
                <w:rFonts w:ascii="Calibri" w:hAnsi="Calibri" w:cs="Calibri"/>
                <w:kern w:val="0"/>
              </w:rPr>
            </w:pPr>
            <w:del w:id="59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599" w:author="weiwei" w:date="2020-08-05T14:10:00Z"/>
                <w:rFonts w:ascii="Calibri" w:hAnsi="Calibri" w:cs="Calibri"/>
                <w:spacing w:val="-16"/>
                <w:kern w:val="0"/>
              </w:rPr>
            </w:pPr>
            <w:del w:id="60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19002460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601" w:author="weiwei" w:date="2020-08-05T14:10:00Z"/>
                <w:rFonts w:ascii="Calibri" w:hAnsi="Calibri" w:cs="Calibri"/>
                <w:spacing w:val="-18"/>
                <w:kern w:val="0"/>
              </w:rPr>
            </w:pPr>
            <w:del w:id="602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数字信号处理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03" w:author="weiwei" w:date="2020-08-05T14:10:00Z"/>
                <w:rFonts w:ascii="Calibri" w:hAnsi="Calibri" w:cs="Calibri"/>
                <w:kern w:val="0"/>
              </w:rPr>
            </w:pPr>
            <w:del w:id="604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05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06" w:author="weiwei" w:date="2020-08-05T14:10:00Z"/>
                <w:rFonts w:ascii="Calibri" w:hAnsi="Calibri" w:cs="Calibri"/>
                <w:kern w:val="0"/>
              </w:rPr>
            </w:pPr>
            <w:del w:id="607" w:author="weiwei" w:date="2020-08-05T14:10:00Z">
              <w:r w:rsidDel="00AD4A85">
                <w:rPr>
                  <w:rFonts w:ascii="Calibri" w:hAnsi="Calibri" w:cs="Calibri" w:hint="eastAsia"/>
                  <w:kern w:val="0"/>
                </w:rPr>
                <w:delText>19003380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608" w:author="weiwei" w:date="2020-08-05T14:10:00Z"/>
                <w:rFonts w:ascii="Calibri" w:hAnsi="Calibri" w:cs="Calibri"/>
                <w:kern w:val="0"/>
              </w:rPr>
            </w:pPr>
            <w:del w:id="609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嵌入式操作系统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10" w:author="weiwei" w:date="2020-08-05T14:10:00Z"/>
                <w:rFonts w:ascii="Calibri" w:hAnsi="Calibri" w:cs="Calibri"/>
                <w:kern w:val="0"/>
              </w:rPr>
            </w:pPr>
            <w:del w:id="61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12" w:author="weiwei" w:date="2020-08-05T14:10:00Z"/>
                <w:rFonts w:ascii="Calibri" w:hAnsi="Calibri" w:cs="Calibri"/>
                <w:kern w:val="0"/>
              </w:rPr>
            </w:pPr>
            <w:del w:id="61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19001441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614" w:author="weiwei" w:date="2020-08-05T14:10:00Z"/>
                <w:rFonts w:ascii="Calibri" w:hAnsi="Calibri" w:cs="Calibri"/>
                <w:kern w:val="0"/>
              </w:rPr>
            </w:pPr>
            <w:del w:id="61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医用检验仪器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16" w:author="weiwei" w:date="2020-08-05T14:10:00Z"/>
                <w:rFonts w:ascii="Calibri" w:hAnsi="Calibri" w:cs="Calibri"/>
                <w:color w:val="000000"/>
                <w:kern w:val="0"/>
              </w:rPr>
            </w:pPr>
            <w:del w:id="61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1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19" w:author="weiwei" w:date="2020-08-05T14:10:00Z"/>
                <w:rFonts w:ascii="Calibri" w:hAnsi="Calibri" w:cs="Calibri"/>
                <w:kern w:val="0"/>
              </w:rPr>
            </w:pPr>
            <w:del w:id="62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19002450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621" w:author="weiwei" w:date="2020-08-05T14:10:00Z"/>
                <w:rFonts w:ascii="Calibri" w:hAnsi="Calibri" w:cs="Calibri"/>
                <w:kern w:val="0"/>
              </w:rPr>
            </w:pPr>
            <w:del w:id="622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信号与系统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23" w:author="weiwei" w:date="2020-08-05T14:10:00Z"/>
                <w:rFonts w:ascii="Calibri" w:hAnsi="Calibri" w:cs="Calibri"/>
                <w:kern w:val="0"/>
              </w:rPr>
            </w:pPr>
            <w:del w:id="624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25" w:author="weiwei" w:date="2020-08-05T14:10:00Z"/>
                <w:rFonts w:ascii="Calibri" w:hAnsi="Calibri" w:cs="Calibri"/>
                <w:kern w:val="0"/>
              </w:rPr>
            </w:pPr>
            <w:del w:id="62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19001840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627" w:author="weiwei" w:date="2020-08-05T14:10:00Z"/>
                <w:rFonts w:ascii="Calibri" w:hAnsi="Calibri" w:cs="Calibri"/>
                <w:kern w:val="0"/>
              </w:rPr>
            </w:pPr>
            <w:del w:id="628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有源医疗设备与检测评价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(1)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629" w:author="weiwei" w:date="2020-08-05T14:10:00Z"/>
                <w:rFonts w:ascii="Calibri" w:hAnsi="Calibri" w:cs="Calibri"/>
                <w:kern w:val="0"/>
              </w:rPr>
            </w:pPr>
            <w:del w:id="63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31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32" w:author="weiwei" w:date="2020-08-05T14:10:00Z"/>
                <w:rFonts w:ascii="Calibri" w:hAnsi="Calibri" w:cs="Calibri"/>
                <w:kern w:val="0"/>
              </w:rPr>
            </w:pPr>
            <w:del w:id="63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19003210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634" w:author="weiwei" w:date="2020-08-05T14:10:00Z"/>
                <w:rFonts w:ascii="Calibri" w:hAnsi="Calibri" w:cs="Calibri"/>
                <w:kern w:val="0"/>
              </w:rPr>
            </w:pPr>
            <w:del w:id="63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生物医学电子学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C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36" w:author="weiwei" w:date="2020-08-05T14:10:00Z"/>
                <w:rFonts w:ascii="Calibri" w:hAnsi="Calibri" w:cs="Calibri"/>
                <w:color w:val="000000"/>
                <w:kern w:val="0"/>
              </w:rPr>
            </w:pPr>
            <w:del w:id="637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38" w:author="weiwei" w:date="2020-08-05T14:10:00Z"/>
                <w:rFonts w:ascii="Calibri" w:hAnsi="Calibri" w:cs="Calibri"/>
                <w:kern w:val="0"/>
              </w:rPr>
            </w:pPr>
            <w:del w:id="63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19002700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640" w:author="weiwei" w:date="2020-08-05T14:10:00Z"/>
                <w:rFonts w:ascii="Calibri" w:hAnsi="Calibri" w:cs="Calibri"/>
                <w:kern w:val="0"/>
              </w:rPr>
            </w:pPr>
            <w:del w:id="641" w:author="weiwei" w:date="2020-08-05T14:10:00Z">
              <w:r w:rsidRPr="00A13A68" w:rsidDel="00AD4A85">
                <w:rPr>
                  <w:rFonts w:ascii="Calibri" w:hAnsi="Calibri" w:cs="宋体" w:hint="eastAsia"/>
                </w:rPr>
                <w:delText>嵌入式系统原理与应用</w:delText>
              </w:r>
              <w:r w:rsidRPr="00A13A68" w:rsidDel="00AD4A85">
                <w:rPr>
                  <w:rFonts w:ascii="Calibri" w:hAnsi="Calibri" w:cs="Calibri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642" w:author="weiwei" w:date="2020-08-05T14:10:00Z"/>
                <w:rFonts w:ascii="Calibri" w:hAnsi="Calibri" w:cs="Calibri"/>
                <w:kern w:val="0"/>
              </w:rPr>
            </w:pPr>
            <w:del w:id="6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44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45" w:author="weiwei" w:date="2020-08-05T14:10:00Z"/>
                <w:rFonts w:ascii="Calibri" w:hAnsi="Calibri" w:cs="Calibri"/>
                <w:kern w:val="0"/>
              </w:rPr>
            </w:pPr>
            <w:del w:id="64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14000614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647" w:author="weiwei" w:date="2020-08-05T14:10:00Z"/>
                <w:rFonts w:ascii="Calibri" w:hAnsi="Calibri" w:cs="Calibri"/>
                <w:kern w:val="0"/>
              </w:rPr>
            </w:pPr>
            <w:del w:id="648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机械设计基础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D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49" w:author="weiwei" w:date="2020-08-05T14:10:00Z"/>
                <w:rFonts w:ascii="Calibri" w:hAnsi="Calibri" w:cs="Calibri"/>
                <w:kern w:val="0"/>
              </w:rPr>
            </w:pPr>
            <w:del w:id="65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51" w:author="weiwei" w:date="2020-08-05T14:10:00Z"/>
                <w:rFonts w:ascii="Calibri" w:hAnsi="Calibri" w:cs="Calibri"/>
                <w:kern w:val="0"/>
              </w:rPr>
            </w:pPr>
            <w:del w:id="65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19002030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653" w:author="weiwei" w:date="2020-08-05T14:10:00Z"/>
                <w:rFonts w:ascii="Calibri" w:hAnsi="Calibri" w:cs="Calibri"/>
              </w:rPr>
            </w:pPr>
            <w:del w:id="654" w:author="weiwei" w:date="2020-08-05T14:10:00Z">
              <w:r w:rsidRPr="00A13A68" w:rsidDel="00AD4A85">
                <w:rPr>
                  <w:rFonts w:ascii="Calibri" w:hAnsi="Calibri" w:cs="宋体" w:hint="eastAsia"/>
                </w:rPr>
                <w:delText>可编程逻辑电路原理和硬件描述语言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55" w:author="weiwei" w:date="2020-08-05T14:10:00Z"/>
                <w:rFonts w:ascii="Calibri" w:hAnsi="Calibri" w:cs="Calibri"/>
                <w:kern w:val="0"/>
              </w:rPr>
            </w:pPr>
            <w:del w:id="65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57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58" w:author="weiwei" w:date="2020-08-05T14:10:00Z"/>
                <w:rFonts w:ascii="Calibri" w:hAnsi="Calibri" w:cs="Calibri"/>
                <w:kern w:val="0"/>
              </w:rPr>
            </w:pPr>
            <w:del w:id="65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19003040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660" w:author="weiwei" w:date="2020-08-05T14:10:00Z"/>
                <w:rFonts w:ascii="Calibri" w:hAnsi="Calibri" w:cs="Calibri"/>
                <w:kern w:val="0"/>
              </w:rPr>
            </w:pPr>
            <w:del w:id="661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医疗器械系统设计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62" w:author="weiwei" w:date="2020-08-05T14:10:00Z"/>
                <w:rFonts w:ascii="Calibri" w:hAnsi="Calibri" w:cs="Calibri"/>
                <w:kern w:val="0"/>
              </w:rPr>
            </w:pPr>
            <w:del w:id="66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64" w:author="weiwei" w:date="2020-08-05T14:10:00Z"/>
                <w:rFonts w:ascii="Calibri" w:hAnsi="Calibri" w:cs="Calibri"/>
                <w:kern w:val="0"/>
              </w:rPr>
            </w:pPr>
            <w:del w:id="66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19000890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left"/>
              <w:rPr>
                <w:del w:id="666" w:author="weiwei" w:date="2020-08-05T14:10:00Z"/>
                <w:rFonts w:ascii="Calibri" w:hAnsi="Calibri" w:cs="Calibri"/>
              </w:rPr>
            </w:pPr>
            <w:del w:id="66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微创医疗器械概论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(1)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68" w:author="weiwei" w:date="2020-08-05T14:10:00Z"/>
                <w:rFonts w:ascii="Calibri" w:hAnsi="Calibri" w:cs="Calibri"/>
                <w:kern w:val="0"/>
              </w:rPr>
            </w:pPr>
            <w:del w:id="66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70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71" w:author="weiwei" w:date="2020-08-05T14:10:00Z"/>
                <w:rFonts w:ascii="Calibri" w:hAnsi="Calibri" w:cs="Calibri"/>
                <w:kern w:val="0"/>
              </w:rPr>
            </w:pPr>
            <w:del w:id="67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19000940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673" w:author="weiwei" w:date="2020-08-05T14:10:00Z"/>
                <w:rFonts w:ascii="Calibri" w:hAnsi="Calibri" w:cs="Calibri"/>
                <w:spacing w:val="-16"/>
                <w:kern w:val="0"/>
              </w:rPr>
            </w:pPr>
            <w:del w:id="674" w:author="weiwei" w:date="2020-08-05T14:10:00Z"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无源医疗器械检测技术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675" w:author="weiwei" w:date="2020-08-05T14:10:00Z"/>
                <w:rFonts w:ascii="Calibri" w:hAnsi="Calibri" w:cs="Calibri"/>
                <w:kern w:val="0"/>
              </w:rPr>
            </w:pPr>
            <w:del w:id="67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77" w:author="weiwei" w:date="2020-08-05T14:10:00Z"/>
                <w:rFonts w:ascii="Calibri" w:hAnsi="Calibri" w:cs="Calibri"/>
                <w:kern w:val="0"/>
              </w:rPr>
            </w:pPr>
            <w:del w:id="67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19102270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679" w:author="weiwei" w:date="2020-08-05T14:10:00Z"/>
                <w:rFonts w:ascii="Calibri" w:hAnsi="Calibri" w:cs="Calibri"/>
                <w:kern w:val="0"/>
              </w:rPr>
            </w:pPr>
            <w:del w:id="680" w:author="weiwei" w:date="2020-08-05T14:10:00Z">
              <w:r w:rsidRPr="00A13A68" w:rsidDel="00AD4A85">
                <w:rPr>
                  <w:rFonts w:ascii="Calibri" w:hAnsi="Calibri" w:cs="宋体" w:hint="eastAsia"/>
                  <w:spacing w:val="-18"/>
                  <w:kern w:val="0"/>
                </w:rPr>
                <w:delText>医用电气安全及电磁兼容实验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81" w:author="weiwei" w:date="2020-08-05T14:10:00Z"/>
                <w:rFonts w:ascii="Calibri" w:hAnsi="Calibri" w:cs="Calibri"/>
                <w:kern w:val="0"/>
              </w:rPr>
            </w:pPr>
            <w:del w:id="68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83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84" w:author="weiwei" w:date="2020-08-05T14:10:00Z"/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del w:id="68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19002940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686" w:author="weiwei" w:date="2020-08-05T14:10:00Z"/>
                <w:rFonts w:ascii="Calibri" w:hAnsi="Calibri" w:cs="Calibri"/>
                <w:kern w:val="0"/>
              </w:rPr>
            </w:pPr>
            <w:del w:id="68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生物医学传感器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688" w:author="weiwei" w:date="2020-08-05T14:10:00Z"/>
                <w:rFonts w:ascii="Calibri" w:hAnsi="Calibri" w:cs="Calibri"/>
                <w:kern w:val="0"/>
              </w:rPr>
            </w:pPr>
            <w:del w:id="68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90" w:author="weiwei" w:date="2020-08-05T14:10:00Z"/>
                <w:rFonts w:ascii="Calibri" w:hAnsi="Calibri" w:cs="Calibri"/>
                <w:kern w:val="0"/>
              </w:rPr>
            </w:pPr>
            <w:del w:id="69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19100751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left"/>
              <w:rPr>
                <w:del w:id="692" w:author="weiwei" w:date="2020-08-05T14:10:00Z"/>
                <w:rFonts w:ascii="Calibri" w:hAnsi="Calibri" w:cs="Calibri"/>
                <w:kern w:val="0"/>
              </w:rPr>
            </w:pPr>
            <w:del w:id="69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数字信号处理实验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94" w:author="weiwei" w:date="2020-08-05T14:10:00Z"/>
                <w:rFonts w:ascii="Calibri" w:hAnsi="Calibri" w:cs="Calibri"/>
                <w:kern w:val="0"/>
              </w:rPr>
            </w:pPr>
            <w:del w:id="69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696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697" w:author="weiwei" w:date="2020-08-05T14:10:00Z"/>
                <w:rFonts w:ascii="Calibri" w:hAnsi="Calibri" w:cs="Calibri"/>
                <w:kern w:val="0"/>
              </w:rPr>
            </w:pPr>
            <w:del w:id="69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19000450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699" w:author="weiwei" w:date="2020-08-05T14:10:00Z"/>
                <w:rFonts w:ascii="Calibri" w:hAnsi="Calibri" w:cs="Calibri"/>
                <w:kern w:val="0"/>
              </w:rPr>
            </w:pPr>
            <w:del w:id="70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人机工程学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01" w:author="weiwei" w:date="2020-08-05T14:10:00Z"/>
                <w:rFonts w:ascii="Calibri" w:hAnsi="Calibri" w:cs="Calibri"/>
                <w:kern w:val="0"/>
              </w:rPr>
            </w:pPr>
            <w:del w:id="70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03" w:author="weiwei" w:date="2020-08-05T14:10:00Z"/>
                <w:rFonts w:ascii="Calibri" w:hAnsi="Calibri" w:cs="Calibri"/>
                <w:kern w:val="0"/>
              </w:rPr>
            </w:pPr>
            <w:del w:id="704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19102030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05" w:author="weiwei" w:date="2020-08-05T14:10:00Z"/>
                <w:rFonts w:ascii="Calibri" w:hAnsi="Calibri" w:cs="Calibri"/>
                <w:kern w:val="0"/>
              </w:rPr>
            </w:pPr>
            <w:del w:id="706" w:author="weiwei" w:date="2020-08-05T14:10:00Z"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有源医疗设备与检测评价</w:delText>
              </w:r>
              <w:r w:rsidRPr="00A13A68" w:rsidDel="00AD4A85">
                <w:rPr>
                  <w:rFonts w:ascii="Calibri" w:hAnsi="Calibri" w:cs="Calibri"/>
                  <w:spacing w:val="-16"/>
                  <w:kern w:val="0"/>
                </w:rPr>
                <w:delText>(1)</w:delText>
              </w:r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07" w:author="weiwei" w:date="2020-08-05T14:10:00Z"/>
                <w:rFonts w:ascii="Calibri" w:hAnsi="Calibri" w:cs="Calibri"/>
                <w:kern w:val="0"/>
              </w:rPr>
            </w:pPr>
            <w:del w:id="70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0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10" w:author="weiwei" w:date="2020-08-05T14:10:00Z"/>
                <w:rFonts w:ascii="Calibri" w:hAnsi="Calibri" w:cs="Calibri"/>
                <w:kern w:val="0"/>
              </w:rPr>
            </w:pPr>
            <w:del w:id="71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14000380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712" w:author="weiwei" w:date="2020-08-05T14:10:00Z"/>
                <w:rFonts w:ascii="Calibri" w:hAnsi="Calibri" w:cs="Calibri"/>
                <w:kern w:val="0"/>
              </w:rPr>
            </w:pPr>
            <w:del w:id="71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公差检测与技术测量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14" w:author="weiwei" w:date="2020-08-05T14:10:00Z"/>
                <w:rFonts w:ascii="Calibri" w:hAnsi="Calibri" w:cs="Calibri"/>
                <w:kern w:val="0"/>
              </w:rPr>
            </w:pPr>
            <w:del w:id="71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1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17" w:author="weiwei" w:date="2020-08-05T14:10:00Z"/>
                <w:rFonts w:ascii="Calibri" w:hAnsi="Calibri" w:cs="Calibri"/>
                <w:spacing w:val="-16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18" w:author="weiwei" w:date="2020-08-05T14:10:00Z"/>
                <w:rFonts w:ascii="Calibri" w:hAnsi="Calibri" w:cs="Calibri"/>
                <w:kern w:val="0"/>
              </w:rPr>
            </w:pPr>
          </w:p>
        </w:tc>
      </w:tr>
      <w:bookmarkEnd w:id="593"/>
      <w:tr w:rsidR="0074393B" w:rsidRPr="00F45B4A" w:rsidDel="00AD4A85" w:rsidTr="001F6DA6">
        <w:trPr>
          <w:gridAfter w:val="4"/>
          <w:wAfter w:w="3628" w:type="dxa"/>
          <w:trHeight w:val="340"/>
          <w:del w:id="71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20" w:author="weiwei" w:date="2020-08-05T14:10:00Z"/>
                <w:rFonts w:ascii="Calibri" w:hAnsi="Calibri" w:cs="Calibri"/>
                <w:kern w:val="0"/>
              </w:rPr>
            </w:pPr>
            <w:del w:id="72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19000260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722" w:author="weiwei" w:date="2020-08-05T14:10:00Z"/>
                <w:rFonts w:ascii="Calibri" w:hAnsi="Calibri" w:cs="Calibri"/>
                <w:kern w:val="0"/>
              </w:rPr>
            </w:pPr>
            <w:del w:id="72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机械制造技术基础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24" w:author="weiwei" w:date="2020-08-05T14:10:00Z"/>
                <w:rFonts w:ascii="Calibri" w:hAnsi="Calibri" w:cs="Calibri"/>
                <w:kern w:val="0"/>
              </w:rPr>
            </w:pPr>
            <w:del w:id="72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2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27" w:author="weiwei" w:date="2020-08-05T14:10:00Z"/>
                <w:rFonts w:ascii="Calibri" w:hAnsi="Calibri" w:cs="Calibri"/>
                <w:spacing w:val="-16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2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2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30" w:author="weiwei" w:date="2020-08-05T14:10:00Z"/>
                <w:rFonts w:ascii="Calibri" w:hAnsi="Calibri" w:cs="Calibri"/>
                <w:kern w:val="0"/>
              </w:rPr>
            </w:pPr>
            <w:del w:id="73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19000560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732" w:author="weiwei" w:date="2020-08-05T14:10:00Z"/>
                <w:rFonts w:ascii="Calibri" w:hAnsi="Calibri" w:cs="Calibri"/>
                <w:kern w:val="0"/>
              </w:rPr>
            </w:pPr>
            <w:del w:id="73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生物医学工程材料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34" w:author="weiwei" w:date="2020-08-05T14:10:00Z"/>
                <w:rFonts w:ascii="Calibri" w:hAnsi="Calibri" w:cs="Calibri"/>
                <w:kern w:val="0"/>
              </w:rPr>
            </w:pPr>
            <w:del w:id="73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3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37" w:author="weiwei" w:date="2020-08-05T14:10:00Z"/>
                <w:rFonts w:ascii="Calibri" w:hAnsi="Calibri" w:cs="Calibri"/>
                <w:spacing w:val="-16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3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3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40" w:author="weiwei" w:date="2020-08-05T14:10:00Z"/>
                <w:rFonts w:ascii="Calibri" w:hAnsi="Calibri" w:cs="Calibri"/>
                <w:kern w:val="0"/>
              </w:rPr>
            </w:pPr>
            <w:del w:id="74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19001090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742" w:author="weiwei" w:date="2020-08-05T14:10:00Z"/>
                <w:rFonts w:ascii="Calibri" w:hAnsi="Calibri" w:cs="Calibri"/>
                <w:kern w:val="0"/>
              </w:rPr>
            </w:pPr>
            <w:del w:id="74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医疗器械概论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</w:delText>
              </w:r>
              <w:r w:rsidRPr="00A13A68" w:rsidDel="00AD4A85">
                <w:rPr>
                  <w:rFonts w:ascii="Calibri" w:hAnsi="Calibri" w:cs="宋体" w:hint="eastAsia"/>
                  <w:kern w:val="0"/>
                </w:rPr>
                <w:delText>双语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)A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44" w:author="weiwei" w:date="2020-08-05T14:10:00Z"/>
                <w:rFonts w:ascii="Calibri" w:hAnsi="Calibri" w:cs="Calibri"/>
                <w:kern w:val="0"/>
              </w:rPr>
            </w:pPr>
            <w:del w:id="74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4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74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4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4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50" w:author="weiwei" w:date="2020-08-05T14:10:00Z"/>
                <w:rFonts w:ascii="Calibri" w:hAnsi="Calibri" w:cs="Calibri"/>
                <w:kern w:val="0"/>
              </w:rPr>
            </w:pPr>
            <w:del w:id="75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19100340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752" w:author="weiwei" w:date="2020-08-05T14:10:00Z"/>
                <w:rFonts w:ascii="Calibri" w:hAnsi="Calibri" w:cs="Calibri"/>
                <w:kern w:val="0"/>
              </w:rPr>
            </w:pPr>
            <w:del w:id="75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微机原理实验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54" w:author="weiwei" w:date="2020-08-05T14:10:00Z"/>
                <w:rFonts w:ascii="Calibri" w:hAnsi="Calibri" w:cs="Calibri"/>
                <w:kern w:val="0"/>
              </w:rPr>
            </w:pPr>
            <w:del w:id="75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center"/>
              <w:rPr>
                <w:del w:id="756" w:author="weiwei" w:date="2020-08-05T14:10:00Z"/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textAlignment w:val="baseline"/>
              <w:rPr>
                <w:del w:id="757" w:author="weiwei" w:date="2020-08-05T14:10:00Z"/>
                <w:rFonts w:ascii="Calibri" w:hAnsi="Calibri" w:cs="Calibri"/>
                <w:w w:val="90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75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5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60" w:author="weiwei" w:date="2020-08-05T14:10:00Z"/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del w:id="76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19101700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762" w:author="weiwei" w:date="2020-08-05T14:10:00Z"/>
                <w:rFonts w:ascii="Calibri" w:hAnsi="Calibri" w:cs="Calibri"/>
                <w:kern w:val="0"/>
                <w:highlight w:val="cyan"/>
              </w:rPr>
            </w:pPr>
            <w:del w:id="76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生物医学传感器实验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64" w:author="weiwei" w:date="2020-08-05T14:10:00Z"/>
                <w:rFonts w:ascii="Calibri" w:hAnsi="Calibri" w:cs="Calibri"/>
                <w:kern w:val="0"/>
              </w:rPr>
            </w:pPr>
            <w:del w:id="76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center"/>
              <w:rPr>
                <w:del w:id="766" w:author="weiwei" w:date="2020-08-05T14:10:00Z"/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textAlignment w:val="baseline"/>
              <w:rPr>
                <w:del w:id="76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76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6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70" w:author="weiwei" w:date="2020-08-05T14:10:00Z"/>
                <w:rFonts w:ascii="Calibri" w:hAnsi="Calibri" w:cs="Calibri"/>
                <w:kern w:val="0"/>
              </w:rPr>
            </w:pPr>
            <w:del w:id="77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19101270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772" w:author="weiwei" w:date="2020-08-05T14:10:00Z"/>
                <w:rFonts w:ascii="Calibri" w:hAnsi="Calibri" w:cs="Calibri"/>
                <w:kern w:val="0"/>
              </w:rPr>
            </w:pPr>
            <w:del w:id="77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信号与系统实验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74" w:author="weiwei" w:date="2020-08-05T14:10:00Z"/>
                <w:rFonts w:ascii="Calibri" w:hAnsi="Calibri" w:cs="Calibri"/>
                <w:kern w:val="0"/>
              </w:rPr>
            </w:pPr>
            <w:del w:id="77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center"/>
              <w:rPr>
                <w:del w:id="776" w:author="weiwei" w:date="2020-08-05T14:10:00Z"/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textAlignment w:val="baseline"/>
              <w:rPr>
                <w:del w:id="77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77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7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80" w:author="weiwei" w:date="2020-08-05T14:10:00Z"/>
                <w:rFonts w:ascii="Calibri" w:hAnsi="Calibri" w:cs="Calibri"/>
                <w:kern w:val="0"/>
              </w:rPr>
            </w:pPr>
            <w:del w:id="78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14100450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82" w:author="weiwei" w:date="2020-08-05T14:10:00Z"/>
                <w:rFonts w:ascii="Calibri" w:hAnsi="Calibri" w:cs="Calibri"/>
                <w:kern w:val="0"/>
              </w:rPr>
            </w:pPr>
            <w:del w:id="783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机械设计基础实验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784" w:author="weiwei" w:date="2020-08-05T14:10:00Z"/>
                <w:rFonts w:ascii="Calibri" w:hAnsi="Calibri" w:cs="Calibri"/>
                <w:kern w:val="0"/>
              </w:rPr>
            </w:pPr>
            <w:del w:id="78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center"/>
              <w:rPr>
                <w:del w:id="786" w:author="weiwei" w:date="2020-08-05T14:10:00Z"/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textAlignment w:val="baseline"/>
              <w:rPr>
                <w:del w:id="78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788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789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790" w:author="weiwei" w:date="2020-08-05T14:10:00Z"/>
                <w:rFonts w:ascii="Calibri" w:hAnsi="Calibri" w:cs="Calibri"/>
                <w:kern w:val="0"/>
              </w:rPr>
            </w:pPr>
            <w:del w:id="791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19102020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792" w:author="weiwei" w:date="2020-08-05T14:10:00Z"/>
                <w:rFonts w:ascii="Calibri" w:hAnsi="Calibri" w:cs="Calibri"/>
                <w:spacing w:val="-16"/>
                <w:kern w:val="0"/>
              </w:rPr>
            </w:pPr>
            <w:del w:id="793" w:author="weiwei" w:date="2020-08-05T14:10:00Z"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无源医疗器械检测技术实验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794" w:author="weiwei" w:date="2020-08-05T14:10:00Z"/>
                <w:rFonts w:ascii="Calibri" w:hAnsi="Calibri" w:cs="Calibri"/>
                <w:kern w:val="0"/>
              </w:rPr>
            </w:pPr>
            <w:del w:id="79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jc w:val="center"/>
              <w:rPr>
                <w:del w:id="796" w:author="weiwei" w:date="2020-08-05T14:10:00Z"/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textAlignment w:val="baseline"/>
              <w:rPr>
                <w:del w:id="797" w:author="weiwei" w:date="2020-08-05T14:10:00Z"/>
                <w:rFonts w:ascii="Calibri" w:hAnsi="Calibri" w:cs="Calibri"/>
                <w:kern w:val="0"/>
              </w:rPr>
            </w:pPr>
            <w:del w:id="79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799" w:author="weiwei" w:date="2020-08-05T14:10:00Z"/>
                <w:rFonts w:ascii="Calibri" w:hAnsi="Calibri" w:cs="Calibri"/>
                <w:kern w:val="0"/>
              </w:rPr>
            </w:pPr>
            <w:del w:id="800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01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02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0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0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0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06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3</w:delText>
              </w:r>
              <w:r w:rsidDel="00AD4A85">
                <w:rPr>
                  <w:rFonts w:ascii="Calibri" w:hAnsi="Calibri" w:cs="Calibri"/>
                  <w:b/>
                  <w:bCs/>
                  <w:kern w:val="0"/>
                </w:rPr>
                <w:delText>6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07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08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09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10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11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</w:delText>
              </w:r>
              <w:r w:rsidDel="00AD4A85">
                <w:rPr>
                  <w:rFonts w:ascii="Calibri" w:hAnsi="Calibri" w:cs="Calibri"/>
                  <w:b/>
                  <w:bCs/>
                  <w:kern w:val="0"/>
                </w:rPr>
                <w:delText>1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.5</w:delText>
              </w:r>
            </w:del>
          </w:p>
        </w:tc>
      </w:tr>
      <w:tr w:rsidR="0074393B" w:rsidRPr="00F45B4A" w:rsidDel="00AD4A85" w:rsidTr="001F6DA6">
        <w:trPr>
          <w:trHeight w:val="567"/>
          <w:del w:id="812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1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1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5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1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1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短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6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学期</w:delText>
              </w:r>
            </w:del>
          </w:p>
        </w:tc>
        <w:tc>
          <w:tcPr>
            <w:tcW w:w="907" w:type="dxa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817" w:author="weiwei" w:date="2020-08-05T14:10:00Z"/>
              </w:rPr>
            </w:pP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818" w:author="weiwei" w:date="2020-08-05T14:10:00Z"/>
              </w:rPr>
            </w:pPr>
            <w:del w:id="819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820" w:author="weiwei" w:date="2020-08-05T14:10:00Z"/>
              </w:rPr>
            </w:pPr>
            <w:del w:id="821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822" w:author="weiwei" w:date="2020-08-05T14:10:00Z"/>
              </w:rPr>
            </w:pPr>
            <w:del w:id="82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454"/>
          <w:del w:id="824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2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2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2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2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2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3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3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32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19100320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3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34" w:author="weiwei" w:date="2020-08-05T14:10:00Z">
              <w:r w:rsidRPr="00A13A68" w:rsidDel="00AD4A85">
                <w:rPr>
                  <w:rFonts w:ascii="Calibri" w:hAnsi="Calibri" w:cs="宋体" w:hint="eastAsia"/>
                  <w:color w:val="000000"/>
                  <w:kern w:val="0"/>
                </w:rPr>
                <w:delText>数字信号处理课程设计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3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36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37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38" w:author="weiwei" w:date="2020-08-05T14:10:00Z"/>
                <w:rFonts w:ascii="Calibri" w:hAnsi="Calibri" w:cs="Calibri"/>
                <w:kern w:val="0"/>
              </w:rPr>
            </w:pPr>
            <w:del w:id="83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19100780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840" w:author="weiwei" w:date="2020-08-05T14:10:00Z"/>
                <w:rFonts w:ascii="Calibri" w:hAnsi="Calibri" w:cs="Calibri"/>
                <w:kern w:val="0"/>
              </w:rPr>
            </w:pPr>
            <w:del w:id="841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嵌入式系统课程设计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42" w:author="weiwei" w:date="2020-08-05T14:10:00Z"/>
                <w:rFonts w:ascii="Calibri" w:hAnsi="Calibri" w:cs="Calibri"/>
                <w:kern w:val="0"/>
              </w:rPr>
            </w:pPr>
            <w:del w:id="8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44" w:author="weiwei" w:date="2020-08-05T14:10:00Z"/>
                <w:rFonts w:ascii="Calibri" w:hAnsi="Calibri" w:cs="Calibri"/>
                <w:color w:val="000000"/>
                <w:kern w:val="0"/>
              </w:rPr>
            </w:pPr>
            <w:del w:id="845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19102260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846" w:author="weiwei" w:date="2020-08-05T14:10:00Z"/>
                <w:rFonts w:ascii="Calibri" w:hAnsi="Calibri" w:cs="Calibri"/>
                <w:color w:val="000000"/>
                <w:kern w:val="0"/>
              </w:rPr>
            </w:pPr>
            <w:del w:id="847" w:author="weiwei" w:date="2020-08-05T14:10:00Z">
              <w:r w:rsidRPr="00A13A68" w:rsidDel="00AD4A85">
                <w:rPr>
                  <w:rFonts w:ascii="Calibri" w:hAnsi="Calibri" w:cs="宋体" w:hint="eastAsia"/>
                  <w:color w:val="000000"/>
                  <w:kern w:val="0"/>
                </w:rPr>
                <w:delText>生物医学电子学课程设计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848" w:author="weiwei" w:date="2020-08-05T14:10:00Z"/>
                <w:rFonts w:ascii="Calibri" w:hAnsi="Calibri" w:cs="Calibri"/>
                <w:color w:val="000000"/>
                <w:kern w:val="0"/>
              </w:rPr>
            </w:pPr>
            <w:del w:id="849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50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51" w:author="weiwei" w:date="2020-08-05T14:10:00Z"/>
                <w:rFonts w:ascii="Calibri" w:hAnsi="Calibri" w:cs="Calibri"/>
                <w:color w:val="000000"/>
                <w:kern w:val="0"/>
              </w:rPr>
            </w:pPr>
            <w:del w:id="852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19102340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853" w:author="weiwei" w:date="2020-08-05T14:10:00Z"/>
                <w:rFonts w:ascii="Calibri" w:hAnsi="Calibri" w:cs="Calibri"/>
                <w:color w:val="000000"/>
                <w:kern w:val="0"/>
              </w:rPr>
            </w:pPr>
            <w:del w:id="854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FPGA</w:delText>
              </w:r>
              <w:r w:rsidRPr="00A13A68" w:rsidDel="00AD4A85">
                <w:rPr>
                  <w:rFonts w:ascii="Calibri" w:hAnsi="Calibri" w:cs="宋体" w:hint="eastAsia"/>
                  <w:color w:val="000000"/>
                  <w:kern w:val="0"/>
                </w:rPr>
                <w:delText>课程设计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55" w:author="weiwei" w:date="2020-08-05T14:10:00Z"/>
                <w:rFonts w:ascii="Calibri" w:hAnsi="Calibri" w:cs="Calibri"/>
                <w:color w:val="000000"/>
                <w:kern w:val="0"/>
              </w:rPr>
            </w:pPr>
            <w:del w:id="856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857" w:author="weiwei" w:date="2020-08-05T14:10:00Z"/>
                <w:rFonts w:ascii="Calibri" w:hAnsi="Calibri" w:cs="Calibri"/>
                <w:color w:val="000000"/>
                <w:kern w:val="0"/>
              </w:rPr>
            </w:pPr>
            <w:del w:id="858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859" w:author="weiwei" w:date="2020-08-05T14:10:00Z"/>
                <w:rFonts w:ascii="Calibri" w:hAnsi="Calibri" w:cs="Calibri"/>
                <w:color w:val="000000"/>
                <w:kern w:val="0"/>
              </w:rPr>
            </w:pPr>
            <w:del w:id="860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微创与介入医疗器械设计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861" w:author="weiwei" w:date="2020-08-05T14:10:00Z"/>
                <w:rFonts w:ascii="Calibri" w:hAnsi="Calibri" w:cs="Calibri"/>
                <w:color w:val="000000"/>
                <w:kern w:val="0"/>
              </w:rPr>
            </w:pPr>
            <w:del w:id="862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63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64" w:author="weiwei" w:date="2020-08-05T14:10:00Z"/>
                <w:rFonts w:ascii="Calibri" w:hAnsi="Calibri" w:cs="Calibri"/>
                <w:kern w:val="0"/>
              </w:rPr>
            </w:pPr>
            <w:del w:id="86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19100400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textAlignment w:val="baseline"/>
              <w:rPr>
                <w:del w:id="866" w:author="weiwei" w:date="2020-08-05T14:10:00Z"/>
                <w:rFonts w:ascii="Calibri" w:hAnsi="Calibri" w:cs="Calibri"/>
                <w:kern w:val="0"/>
              </w:rPr>
            </w:pPr>
            <w:del w:id="86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医疗器械综合设计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(1)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68" w:author="weiwei" w:date="2020-08-05T14:10:00Z"/>
                <w:rFonts w:ascii="Calibri" w:hAnsi="Calibri" w:cs="Calibri"/>
                <w:kern w:val="0"/>
              </w:rPr>
            </w:pPr>
            <w:del w:id="86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70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871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72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73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74" w:author="weiwei" w:date="2020-08-05T14:10:00Z"/>
                <w:rFonts w:ascii="Calibri" w:hAnsi="Calibri" w:cs="Calibri"/>
                <w:kern w:val="0"/>
              </w:rPr>
            </w:pPr>
            <w:del w:id="875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19102360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textAlignment w:val="baseline"/>
              <w:rPr>
                <w:del w:id="876" w:author="weiwei" w:date="2020-08-05T14:10:00Z"/>
                <w:rFonts w:ascii="Calibri" w:hAnsi="Calibri" w:cs="Calibri"/>
                <w:kern w:val="0"/>
              </w:rPr>
            </w:pPr>
            <w:del w:id="877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有源医疗器械检测技术综合设计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878" w:author="weiwei" w:date="2020-08-05T14:10:00Z"/>
                <w:rFonts w:ascii="Calibri" w:hAnsi="Calibri" w:cs="Calibri"/>
                <w:kern w:val="0"/>
              </w:rPr>
            </w:pPr>
            <w:del w:id="879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80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881" w:author="weiwei" w:date="2020-08-05T14:10:00Z"/>
                <w:rFonts w:ascii="Calibri" w:hAnsi="Calibri" w:cs="Calibri"/>
                <w:kern w:val="0"/>
              </w:rPr>
            </w:pPr>
            <w:del w:id="88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83" w:author="weiwei" w:date="2020-08-05T14:10:00Z"/>
                <w:rFonts w:ascii="Calibri" w:hAnsi="Calibri" w:cs="Calibri"/>
                <w:kern w:val="0"/>
              </w:rPr>
            </w:pPr>
            <w:del w:id="884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4.5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885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86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8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8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8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90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6.0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91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92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9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94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95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4.5</w:delText>
              </w:r>
            </w:del>
          </w:p>
        </w:tc>
      </w:tr>
      <w:tr w:rsidR="0074393B" w:rsidRPr="00F45B4A" w:rsidDel="00AD4A85" w:rsidTr="001F6DA6">
        <w:trPr>
          <w:trHeight w:val="567"/>
          <w:del w:id="896" w:author="weiwei" w:date="2020-08-05T14:10:00Z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9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898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第七学期</w:delText>
              </w:r>
            </w:del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89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0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第八学期</w:delText>
              </w:r>
            </w:del>
          </w:p>
        </w:tc>
        <w:tc>
          <w:tcPr>
            <w:tcW w:w="907" w:type="dxa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901" w:author="weiwei" w:date="2020-08-05T14:10:00Z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902" w:author="weiwei" w:date="2020-08-05T14:10:00Z"/>
              </w:rPr>
            </w:pPr>
            <w:del w:id="903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904" w:author="weiwei" w:date="2020-08-05T14:10:00Z"/>
              </w:rPr>
            </w:pPr>
            <w:del w:id="905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F45B4A" w:rsidDel="00AD4A85" w:rsidRDefault="0074393B" w:rsidP="001F6DA6">
            <w:pPr>
              <w:widowControl/>
              <w:jc w:val="left"/>
              <w:rPr>
                <w:del w:id="906" w:author="weiwei" w:date="2020-08-05T14:10:00Z"/>
              </w:rPr>
            </w:pPr>
            <w:del w:id="907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454"/>
          <w:del w:id="908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0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1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课程代码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11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12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课程名称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13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14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学分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1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16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19100050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1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18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毕业设计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19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920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14.0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2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22" w:author="weiwei" w:date="2020-08-05T14:10:00Z"/>
                <w:rFonts w:ascii="Calibri" w:hAnsi="Calibri" w:cs="Calibri"/>
                <w:kern w:val="0"/>
              </w:rPr>
            </w:pPr>
            <w:del w:id="92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19002510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924" w:author="weiwei" w:date="2020-08-05T14:10:00Z"/>
                <w:rFonts w:ascii="Calibri" w:hAnsi="Calibri" w:cs="Calibri"/>
                <w:kern w:val="0"/>
              </w:rPr>
            </w:pPr>
            <w:del w:id="92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医学仪器设计原理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26" w:author="weiwei" w:date="2020-08-05T14:10:00Z"/>
                <w:rFonts w:ascii="Calibri" w:hAnsi="Calibri" w:cs="Calibri"/>
                <w:kern w:val="0"/>
              </w:rPr>
            </w:pPr>
            <w:del w:id="92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2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92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3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31" w:author="weiwei" w:date="2020-08-05T14:10:00Z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32" w:author="weiwei" w:date="2020-08-05T14:10:00Z"/>
                <w:rFonts w:ascii="Calibri" w:hAnsi="Calibri" w:cs="Calibri"/>
                <w:kern w:val="0"/>
              </w:rPr>
            </w:pPr>
            <w:del w:id="93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19001132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textAlignment w:val="baseline"/>
              <w:rPr>
                <w:del w:id="934" w:author="weiwei" w:date="2020-08-05T14:10:00Z"/>
                <w:rFonts w:ascii="Calibri" w:hAnsi="Calibri" w:cs="Calibri"/>
                <w:kern w:val="0"/>
              </w:rPr>
            </w:pPr>
            <w:del w:id="93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医学成像原理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C</w:delText>
              </w:r>
            </w:del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936" w:author="weiwei" w:date="2020-08-05T14:10:00Z"/>
                <w:rFonts w:ascii="Calibri" w:hAnsi="Calibri" w:cs="Calibri"/>
                <w:color w:val="000000"/>
                <w:kern w:val="0"/>
              </w:rPr>
            </w:pPr>
            <w:del w:id="937" w:author="weiwei" w:date="2020-08-05T14:10:00Z">
              <w:r w:rsidRPr="00A13A68" w:rsidDel="00AD4A85">
                <w:rPr>
                  <w:rFonts w:ascii="Calibri" w:hAnsi="Calibri" w:cs="Calibri"/>
                  <w:color w:val="000000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3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3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4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4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42" w:author="weiwei" w:date="2020-08-05T14:10:00Z"/>
                <w:rFonts w:ascii="Calibri" w:hAnsi="Calibri" w:cs="Calibri"/>
                <w:kern w:val="0"/>
              </w:rPr>
            </w:pPr>
            <w:del w:id="9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19000480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944" w:author="weiwei" w:date="2020-08-05T14:10:00Z"/>
                <w:rFonts w:ascii="Calibri" w:hAnsi="Calibri" w:cs="Calibri"/>
                <w:kern w:val="0"/>
              </w:rPr>
            </w:pPr>
            <w:del w:id="94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人体机能替代装置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46" w:author="weiwei" w:date="2020-08-05T14:10:00Z"/>
                <w:rFonts w:ascii="Calibri" w:hAnsi="Calibri" w:cs="Calibri"/>
                <w:kern w:val="0"/>
              </w:rPr>
            </w:pPr>
            <w:del w:id="94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4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4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5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5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52" w:author="weiwei" w:date="2020-08-05T14:10:00Z"/>
                <w:rFonts w:ascii="Calibri" w:hAnsi="Calibri" w:cs="Calibri"/>
                <w:kern w:val="0"/>
              </w:rPr>
            </w:pPr>
            <w:del w:id="95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19001850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954" w:author="weiwei" w:date="2020-08-05T14:10:00Z"/>
                <w:rFonts w:ascii="Calibri" w:hAnsi="Calibri" w:cs="Calibri"/>
                <w:kern w:val="0"/>
              </w:rPr>
            </w:pPr>
            <w:del w:id="95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有源医疗设备与检测评价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(2)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56" w:author="weiwei" w:date="2020-08-05T14:10:00Z"/>
                <w:rFonts w:ascii="Calibri" w:hAnsi="Calibri" w:cs="Calibri"/>
                <w:kern w:val="0"/>
              </w:rPr>
            </w:pPr>
            <w:del w:id="95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3.0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5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5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6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6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62" w:author="weiwei" w:date="2020-08-05T14:10:00Z"/>
                <w:rFonts w:ascii="Calibri" w:hAnsi="Calibri" w:cs="Calibri"/>
                <w:kern w:val="0"/>
              </w:rPr>
            </w:pPr>
            <w:del w:id="96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19001110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964" w:author="weiwei" w:date="2020-08-05T14:10:00Z"/>
                <w:rFonts w:ascii="Calibri" w:hAnsi="Calibri" w:cs="Calibri"/>
                <w:kern w:val="0"/>
              </w:rPr>
            </w:pPr>
            <w:del w:id="96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医疗器械监督管理条例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66" w:author="weiwei" w:date="2020-08-05T14:10:00Z"/>
                <w:rFonts w:ascii="Calibri" w:hAnsi="Calibri" w:cs="Calibri"/>
                <w:kern w:val="0"/>
              </w:rPr>
            </w:pPr>
            <w:del w:id="96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6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6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7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7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72" w:author="weiwei" w:date="2020-08-05T14:10:00Z"/>
                <w:rFonts w:ascii="Calibri" w:hAnsi="Calibri" w:cs="Calibri"/>
                <w:kern w:val="0"/>
              </w:rPr>
            </w:pPr>
            <w:del w:id="97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19001411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974" w:author="weiwei" w:date="2020-08-05T14:10:00Z"/>
                <w:rFonts w:ascii="Calibri" w:hAnsi="Calibri" w:cs="Calibri"/>
                <w:kern w:val="0"/>
              </w:rPr>
            </w:pPr>
            <w:del w:id="97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医用光学仪器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76" w:author="weiwei" w:date="2020-08-05T14:10:00Z"/>
                <w:rFonts w:ascii="Calibri" w:hAnsi="Calibri" w:cs="Calibri"/>
                <w:kern w:val="0"/>
              </w:rPr>
            </w:pPr>
            <w:del w:id="97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7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7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8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8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82" w:author="weiwei" w:date="2020-08-05T14:10:00Z"/>
                <w:rFonts w:ascii="Calibri" w:hAnsi="Calibri" w:cs="Calibri"/>
                <w:kern w:val="0"/>
              </w:rPr>
            </w:pPr>
            <w:del w:id="98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19002380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984" w:author="weiwei" w:date="2020-08-05T14:10:00Z"/>
                <w:rFonts w:ascii="Calibri" w:hAnsi="Calibri" w:cs="Calibri"/>
                <w:kern w:val="0"/>
              </w:rPr>
            </w:pPr>
            <w:del w:id="98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生物医学光学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86" w:author="weiwei" w:date="2020-08-05T14:10:00Z"/>
                <w:rFonts w:ascii="Calibri" w:hAnsi="Calibri" w:cs="Calibri"/>
                <w:kern w:val="0"/>
              </w:rPr>
            </w:pPr>
            <w:del w:id="98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8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8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9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99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92" w:author="weiwei" w:date="2020-08-05T14:10:00Z"/>
                <w:rFonts w:ascii="Calibri" w:hAnsi="Calibri" w:cs="Calibri"/>
                <w:kern w:val="0"/>
              </w:rPr>
            </w:pPr>
            <w:del w:id="99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19001510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994" w:author="weiwei" w:date="2020-08-05T14:10:00Z"/>
                <w:rFonts w:ascii="Calibri" w:hAnsi="Calibri" w:cs="Calibri"/>
                <w:kern w:val="0"/>
              </w:rPr>
            </w:pPr>
            <w:del w:id="99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医用影像设备概论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996" w:author="weiwei" w:date="2020-08-05T14:10:00Z"/>
                <w:rFonts w:ascii="Calibri" w:hAnsi="Calibri" w:cs="Calibri"/>
                <w:kern w:val="0"/>
              </w:rPr>
            </w:pPr>
            <w:del w:id="99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99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99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0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0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02" w:author="weiwei" w:date="2020-08-05T14:10:00Z"/>
                <w:rFonts w:ascii="Calibri" w:hAnsi="Calibri" w:cs="Calibri"/>
                <w:kern w:val="0"/>
              </w:rPr>
            </w:pPr>
            <w:del w:id="100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19001400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1004" w:author="weiwei" w:date="2020-08-05T14:10:00Z"/>
                <w:rFonts w:ascii="Calibri" w:hAnsi="Calibri" w:cs="Calibri"/>
                <w:kern w:val="0"/>
              </w:rPr>
            </w:pPr>
            <w:del w:id="100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医用电子仪器概论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06" w:author="weiwei" w:date="2020-08-05T14:10:00Z"/>
                <w:rFonts w:ascii="Calibri" w:hAnsi="Calibri" w:cs="Calibri"/>
                <w:kern w:val="0"/>
              </w:rPr>
            </w:pPr>
            <w:del w:id="100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2.0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0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00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1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1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12" w:author="weiwei" w:date="2020-08-05T14:10:00Z"/>
                <w:rFonts w:ascii="Calibri" w:hAnsi="Calibri" w:cs="Calibri"/>
                <w:kern w:val="0"/>
              </w:rPr>
            </w:pPr>
            <w:del w:id="101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19101360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1014" w:author="weiwei" w:date="2020-08-05T14:10:00Z"/>
                <w:rFonts w:ascii="Calibri" w:hAnsi="Calibri" w:cs="Calibri"/>
                <w:kern w:val="0"/>
              </w:rPr>
            </w:pPr>
            <w:del w:id="101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医学仪器设计实验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16" w:author="weiwei" w:date="2020-08-05T14:10:00Z"/>
                <w:rFonts w:ascii="Calibri" w:hAnsi="Calibri" w:cs="Calibri"/>
                <w:kern w:val="0"/>
              </w:rPr>
            </w:pPr>
            <w:del w:id="101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1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01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2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2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1022" w:author="weiwei" w:date="2020-08-05T14:10:00Z"/>
                <w:rFonts w:ascii="Calibri" w:hAnsi="Calibri" w:cs="Calibri"/>
                <w:kern w:val="0"/>
              </w:rPr>
            </w:pPr>
            <w:del w:id="102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19102010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del w:id="1024" w:author="weiwei" w:date="2020-08-05T14:10:00Z"/>
                <w:rFonts w:ascii="Calibri" w:hAnsi="Calibri" w:cs="Calibri"/>
                <w:kern w:val="0"/>
              </w:rPr>
            </w:pPr>
            <w:del w:id="102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人体机能替代装置实验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026" w:author="weiwei" w:date="2020-08-05T14:10:00Z"/>
                <w:rFonts w:ascii="Calibri" w:hAnsi="Calibri" w:cs="Calibri"/>
                <w:kern w:val="0"/>
              </w:rPr>
            </w:pPr>
            <w:del w:id="102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2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02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3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3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autoSpaceDE w:val="0"/>
              <w:autoSpaceDN w:val="0"/>
              <w:adjustRightInd w:val="0"/>
              <w:jc w:val="center"/>
              <w:rPr>
                <w:del w:id="1032" w:author="weiwei" w:date="2020-08-05T14:10:00Z"/>
                <w:rFonts w:ascii="Calibri" w:hAnsi="Calibri" w:cs="Calibri"/>
                <w:kern w:val="0"/>
              </w:rPr>
            </w:pPr>
            <w:del w:id="103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19102040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034" w:author="weiwei" w:date="2020-08-05T14:10:00Z"/>
                <w:rFonts w:ascii="Calibri" w:hAnsi="Calibri" w:cs="Calibri"/>
                <w:kern w:val="0"/>
              </w:rPr>
            </w:pPr>
            <w:del w:id="1035" w:author="weiwei" w:date="2020-08-05T14:10:00Z"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有源医疗设备与检测评价</w:delText>
              </w:r>
              <w:r w:rsidRPr="00A13A68" w:rsidDel="00AD4A85">
                <w:rPr>
                  <w:rFonts w:ascii="Calibri" w:hAnsi="Calibri" w:cs="Calibri"/>
                  <w:spacing w:val="-16"/>
                  <w:kern w:val="0"/>
                </w:rPr>
                <w:delText>(2)</w:delText>
              </w:r>
              <w:r w:rsidRPr="00A13A68" w:rsidDel="00AD4A85">
                <w:rPr>
                  <w:rFonts w:ascii="Calibri" w:hAnsi="Calibri" w:cs="宋体" w:hint="eastAsia"/>
                  <w:spacing w:val="-16"/>
                  <w:kern w:val="0"/>
                </w:rPr>
                <w:delText>实验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036" w:author="weiwei" w:date="2020-08-05T14:10:00Z"/>
                <w:rFonts w:ascii="Calibri" w:hAnsi="Calibri" w:cs="Calibri"/>
                <w:kern w:val="0"/>
              </w:rPr>
            </w:pPr>
            <w:del w:id="103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0.5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3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03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40" w:author="weiwei" w:date="2020-08-05T14:10:00Z"/>
                <w:rFonts w:ascii="Calibri" w:hAnsi="Calibri" w:cs="Calibri"/>
                <w:kern w:val="0"/>
              </w:rPr>
            </w:pPr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41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42" w:author="weiwei" w:date="2020-08-05T14:10:00Z"/>
                <w:rFonts w:ascii="Calibri" w:hAnsi="Calibri" w:cs="Calibri"/>
                <w:kern w:val="0"/>
              </w:rPr>
            </w:pPr>
            <w:del w:id="1043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19100230</w:delText>
              </w:r>
            </w:del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10" w:lineRule="exact"/>
              <w:jc w:val="left"/>
              <w:textAlignment w:val="baseline"/>
              <w:rPr>
                <w:del w:id="1044" w:author="weiwei" w:date="2020-08-05T14:10:00Z"/>
                <w:rFonts w:ascii="Calibri" w:hAnsi="Calibri" w:cs="Calibri"/>
                <w:kern w:val="0"/>
              </w:rPr>
            </w:pPr>
            <w:del w:id="1045" w:author="weiwei" w:date="2020-08-05T14:10:00Z">
              <w:r w:rsidRPr="00A13A68" w:rsidDel="00AD4A85">
                <w:rPr>
                  <w:rFonts w:ascii="Calibri" w:hAnsi="Calibri" w:cs="宋体" w:hint="eastAsia"/>
                  <w:kern w:val="0"/>
                </w:rPr>
                <w:delText>生产实习</w:delText>
              </w:r>
              <w:r w:rsidRPr="00A13A68" w:rsidDel="00AD4A85">
                <w:rPr>
                  <w:rFonts w:ascii="Calibri" w:hAnsi="Calibri" w:cs="Calibri"/>
                  <w:kern w:val="0"/>
                </w:rPr>
                <w:delText>A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del w:id="1046" w:author="weiwei" w:date="2020-08-05T14:10:00Z"/>
                <w:rFonts w:ascii="Calibri" w:hAnsi="Calibri" w:cs="Calibri"/>
                <w:kern w:val="0"/>
              </w:rPr>
            </w:pPr>
            <w:del w:id="1047" w:author="weiwei" w:date="2020-08-05T14:10:00Z">
              <w:r w:rsidRPr="00A13A68" w:rsidDel="00AD4A85">
                <w:rPr>
                  <w:rFonts w:ascii="Calibri" w:hAnsi="Calibri" w:cs="Calibri"/>
                  <w:kern w:val="0"/>
                </w:rPr>
                <w:delText>1.0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48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rPr>
                <w:del w:id="1049" w:author="weiwei" w:date="2020-08-05T14:10:00Z"/>
                <w:rFonts w:ascii="Calibri" w:hAnsi="Calibri" w:cs="Calibri"/>
                <w:kern w:val="0"/>
              </w:rPr>
            </w:pPr>
            <w:del w:id="1050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51" w:author="weiwei" w:date="2020-08-05T14:10:00Z"/>
                <w:rFonts w:ascii="Calibri" w:hAnsi="Calibri" w:cs="Calibri"/>
                <w:kern w:val="0"/>
              </w:rPr>
            </w:pPr>
            <w:del w:id="1052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14.0</w:delText>
              </w:r>
            </w:del>
          </w:p>
        </w:tc>
      </w:tr>
      <w:tr w:rsidR="0074393B" w:rsidRPr="00F45B4A" w:rsidDel="00AD4A85" w:rsidTr="001F6DA6">
        <w:trPr>
          <w:gridAfter w:val="4"/>
          <w:wAfter w:w="3628" w:type="dxa"/>
          <w:trHeight w:val="340"/>
          <w:del w:id="1053" w:author="weiwei" w:date="2020-08-05T14:10:00Z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54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55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056" w:author="weiwei" w:date="2020-08-05T14:10:00Z"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小</w:delText>
              </w:r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 xml:space="preserve">  </w:delText>
              </w:r>
              <w:r w:rsidRPr="00A13A68" w:rsidDel="00AD4A85">
                <w:rPr>
                  <w:rFonts w:ascii="Calibri" w:hAnsi="Calibri" w:cs="宋体" w:hint="eastAsia"/>
                  <w:b/>
                  <w:bCs/>
                  <w:kern w:val="0"/>
                </w:rPr>
                <w:delText>计</w:delText>
              </w:r>
            </w:del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57" w:author="weiwei" w:date="2020-08-05T14:10:00Z"/>
                <w:rFonts w:ascii="Calibri" w:hAnsi="Calibri" w:cs="Calibri"/>
                <w:b/>
                <w:bCs/>
                <w:kern w:val="0"/>
              </w:rPr>
            </w:pPr>
            <w:del w:id="1058" w:author="weiwei" w:date="2020-08-05T14:10:00Z">
              <w:r w:rsidRPr="00A13A68" w:rsidDel="00AD4A85">
                <w:rPr>
                  <w:rFonts w:ascii="Calibri" w:hAnsi="Calibri" w:cs="Calibri"/>
                  <w:b/>
                  <w:bCs/>
                  <w:kern w:val="0"/>
                </w:rPr>
                <w:delText>24</w:delText>
              </w:r>
            </w:del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59" w:author="weiwei" w:date="2020-08-05T14:10:00Z"/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60" w:author="weiwei" w:date="2020-08-05T14:10:00Z"/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Del="00AD4A85" w:rsidRDefault="0074393B" w:rsidP="001F6DA6">
            <w:pPr>
              <w:widowControl/>
              <w:jc w:val="center"/>
              <w:rPr>
                <w:del w:id="1061" w:author="weiwei" w:date="2020-08-05T14:10:00Z"/>
                <w:rFonts w:ascii="Calibri" w:hAnsi="Calibri" w:cs="Calibri"/>
                <w:b/>
                <w:bCs/>
                <w:kern w:val="0"/>
              </w:rPr>
            </w:pPr>
          </w:p>
        </w:tc>
      </w:tr>
    </w:tbl>
    <w:p w:rsidR="0074393B" w:rsidRPr="00D97F03" w:rsidDel="00AD4A85" w:rsidRDefault="0074393B" w:rsidP="0074393B">
      <w:pPr>
        <w:widowControl/>
        <w:spacing w:line="360" w:lineRule="exact"/>
        <w:rPr>
          <w:del w:id="1062" w:author="weiwei" w:date="2020-08-05T14:10:00Z"/>
          <w:kern w:val="0"/>
          <w:szCs w:val="21"/>
        </w:rPr>
      </w:pPr>
      <w:del w:id="1063" w:author="weiwei" w:date="2020-08-05T14:10:00Z">
        <w:r w:rsidRPr="009432F6" w:rsidDel="00AD4A85">
          <w:rPr>
            <w:rFonts w:hint="eastAsia"/>
            <w:kern w:val="0"/>
            <w:szCs w:val="21"/>
            <w:highlight w:val="yellow"/>
          </w:rPr>
          <w:delText>注：第一学期的普通化学</w:delText>
        </w:r>
        <w:r w:rsidRPr="009432F6" w:rsidDel="00AD4A85">
          <w:rPr>
            <w:kern w:val="0"/>
            <w:szCs w:val="21"/>
            <w:highlight w:val="yellow"/>
          </w:rPr>
          <w:delText>B</w:delText>
        </w:r>
        <w:r w:rsidRPr="009432F6" w:rsidDel="00AD4A85">
          <w:rPr>
            <w:rFonts w:hint="eastAsia"/>
            <w:kern w:val="0"/>
            <w:szCs w:val="21"/>
            <w:highlight w:val="yellow"/>
          </w:rPr>
          <w:delText>为医学电子仪器和医疗器械质量与安全两个方向开设的，精密医疗器械方向不用选。第二学期的工程制图</w:delText>
        </w:r>
        <w:r w:rsidRPr="009432F6" w:rsidDel="00AD4A85">
          <w:rPr>
            <w:kern w:val="0"/>
            <w:szCs w:val="21"/>
            <w:highlight w:val="yellow"/>
          </w:rPr>
          <w:delText>A(2)</w:delText>
        </w:r>
        <w:r w:rsidRPr="009432F6" w:rsidDel="00AD4A85">
          <w:rPr>
            <w:rFonts w:hint="eastAsia"/>
            <w:kern w:val="0"/>
            <w:szCs w:val="21"/>
            <w:highlight w:val="yellow"/>
          </w:rPr>
          <w:delText>为精密医疗器械方向开设的，医学电子仪器和医疗器械质量与安全两个方向不用选。第三学期的工程力学</w:delText>
        </w:r>
        <w:r w:rsidRPr="009432F6" w:rsidDel="00AD4A85">
          <w:rPr>
            <w:kern w:val="0"/>
            <w:szCs w:val="21"/>
            <w:highlight w:val="yellow"/>
          </w:rPr>
          <w:delText>C</w:delText>
        </w:r>
        <w:r w:rsidRPr="009432F6" w:rsidDel="00AD4A85">
          <w:rPr>
            <w:rFonts w:hint="eastAsia"/>
            <w:kern w:val="0"/>
            <w:szCs w:val="21"/>
            <w:highlight w:val="yellow"/>
          </w:rPr>
          <w:delText>为精密医疗器械和医疗器械质量与安全两个方向开设的，医学电子仪器方向不用选。第四学期的面向对象程序设计</w:delText>
        </w:r>
        <w:r w:rsidRPr="009432F6" w:rsidDel="00AD4A85">
          <w:rPr>
            <w:kern w:val="0"/>
            <w:szCs w:val="21"/>
            <w:highlight w:val="yellow"/>
          </w:rPr>
          <w:delText>B</w:delText>
        </w:r>
        <w:r w:rsidRPr="009432F6" w:rsidDel="00AD4A85">
          <w:rPr>
            <w:rFonts w:hint="eastAsia"/>
            <w:kern w:val="0"/>
            <w:szCs w:val="21"/>
            <w:highlight w:val="yellow"/>
          </w:rPr>
          <w:delText>为医学电子仪器方向开设的，精密医疗器械和医疗器械质量与安全两个方向不用选。</w:delText>
        </w:r>
      </w:del>
    </w:p>
    <w:p w:rsidR="0074393B" w:rsidDel="00AD4A85" w:rsidRDefault="0074393B" w:rsidP="0074393B">
      <w:pPr>
        <w:rPr>
          <w:del w:id="1064" w:author="weiwei" w:date="2020-08-05T14:10:00Z"/>
        </w:rPr>
      </w:pPr>
    </w:p>
    <w:p w:rsidR="00150DD8" w:rsidDel="00AD4A85" w:rsidRDefault="00150DD8" w:rsidP="0074393B">
      <w:pPr>
        <w:rPr>
          <w:del w:id="1065" w:author="weiwei" w:date="2020-08-05T14:10:00Z"/>
        </w:rPr>
      </w:pPr>
    </w:p>
    <w:p w:rsidR="00150DD8" w:rsidDel="00AD4A85" w:rsidRDefault="00150DD8" w:rsidP="0074393B">
      <w:pPr>
        <w:rPr>
          <w:del w:id="1066" w:author="weiwei" w:date="2020-08-05T14:10:00Z"/>
        </w:rPr>
      </w:pPr>
    </w:p>
    <w:p w:rsidR="00150DD8" w:rsidDel="00AD4A85" w:rsidRDefault="00150DD8" w:rsidP="0074393B">
      <w:pPr>
        <w:rPr>
          <w:del w:id="1067" w:author="weiwei" w:date="2020-08-05T14:10:00Z"/>
        </w:rPr>
      </w:pPr>
    </w:p>
    <w:p w:rsidR="004C583C" w:rsidDel="00AD4A85" w:rsidRDefault="004C583C">
      <w:pPr>
        <w:widowControl/>
        <w:jc w:val="left"/>
        <w:rPr>
          <w:del w:id="1068" w:author="weiwei" w:date="2020-08-05T14:10:00Z"/>
        </w:rPr>
      </w:pPr>
      <w:del w:id="1069" w:author="weiwei" w:date="2020-08-05T14:10:00Z">
        <w:r w:rsidDel="00AD4A85">
          <w:br w:type="page"/>
        </w:r>
      </w:del>
    </w:p>
    <w:p w:rsidR="00150DD8" w:rsidRPr="004C583C" w:rsidDel="00AD4A85" w:rsidRDefault="00150DD8" w:rsidP="0074393B">
      <w:pPr>
        <w:rPr>
          <w:del w:id="1070" w:author="weiwei" w:date="2020-08-05T14:10:00Z"/>
        </w:rPr>
      </w:pPr>
    </w:p>
    <w:p w:rsidR="00150DD8" w:rsidRPr="00CB3EE0" w:rsidDel="00AD4A85" w:rsidRDefault="00150DD8" w:rsidP="00150DD8">
      <w:pPr>
        <w:spacing w:line="360" w:lineRule="auto"/>
        <w:rPr>
          <w:del w:id="1071" w:author="weiwei" w:date="2020-08-05T14:10:00Z"/>
          <w:rFonts w:eastAsia="黑体"/>
          <w:b/>
          <w:sz w:val="32"/>
          <w:szCs w:val="28"/>
        </w:rPr>
      </w:pPr>
      <w:del w:id="1072" w:author="weiwei" w:date="2020-08-05T14:10:00Z">
        <w:r w:rsidRPr="00CB3EE0" w:rsidDel="00AD4A85">
          <w:rPr>
            <w:rFonts w:eastAsia="黑体"/>
            <w:b/>
            <w:sz w:val="32"/>
            <w:szCs w:val="28"/>
          </w:rPr>
          <w:delText>指导性修读意见</w:delText>
        </w:r>
      </w:del>
    </w:p>
    <w:p w:rsidR="00150DD8" w:rsidRPr="00CB3EE0" w:rsidDel="00AD4A85" w:rsidRDefault="00150DD8" w:rsidP="00150DD8">
      <w:pPr>
        <w:pStyle w:val="1"/>
        <w:spacing w:after="156"/>
        <w:ind w:firstLineChars="600" w:firstLine="2160"/>
        <w:rPr>
          <w:del w:id="1073" w:author="weiwei" w:date="2020-08-05T14:10:00Z"/>
          <w:b/>
          <w:bCs/>
        </w:rPr>
      </w:pPr>
      <w:del w:id="1074" w:author="weiwei" w:date="2020-08-05T14:10:00Z">
        <w:r w:rsidRPr="00CB3EE0" w:rsidDel="00AD4A85">
          <w:rPr>
            <w:u w:val="single"/>
          </w:rPr>
          <w:delText xml:space="preserve">      </w:delText>
        </w:r>
        <w:r w:rsidRPr="00CB3EE0" w:rsidDel="00AD4A85">
          <w:rPr>
            <w:rFonts w:hint="eastAsia"/>
            <w:u w:val="single"/>
          </w:rPr>
          <w:delText>食品科学工程</w:delText>
        </w:r>
        <w:r w:rsidRPr="00CB3EE0" w:rsidDel="00AD4A85">
          <w:rPr>
            <w:u w:val="single"/>
          </w:rPr>
          <w:delText xml:space="preserve">   </w:delText>
        </w:r>
        <w:r w:rsidRPr="00CB3EE0" w:rsidDel="00AD4A85">
          <w:delText>专业</w:delText>
        </w:r>
        <w:r w:rsidRPr="00CB3EE0" w:rsidDel="00AD4A85">
          <w:delText>(</w:delText>
        </w:r>
        <w:r w:rsidRPr="00CB3EE0" w:rsidDel="00AD4A85">
          <w:rPr>
            <w:rFonts w:hint="eastAsia"/>
          </w:rPr>
          <w:delText>1904</w:delText>
        </w:r>
        <w:r w:rsidRPr="00CB3EE0" w:rsidDel="00AD4A85">
          <w:delText>)</w:delText>
        </w:r>
      </w:del>
    </w:p>
    <w:p w:rsidR="00150DD8" w:rsidRPr="00CB3EE0" w:rsidDel="00AD4A85" w:rsidRDefault="00150DD8" w:rsidP="00150DD8">
      <w:pPr>
        <w:widowControl/>
        <w:adjustRightInd w:val="0"/>
        <w:spacing w:line="360" w:lineRule="exact"/>
        <w:jc w:val="center"/>
        <w:textAlignment w:val="baseline"/>
        <w:rPr>
          <w:del w:id="1075" w:author="weiwei" w:date="2020-08-05T14:10:00Z"/>
          <w:bCs/>
          <w:kern w:val="0"/>
          <w:sz w:val="24"/>
        </w:rPr>
      </w:pPr>
      <w:del w:id="1076" w:author="weiwei" w:date="2020-08-05T14:10:00Z">
        <w:r w:rsidRPr="00CB3EE0" w:rsidDel="00AD4A85">
          <w:rPr>
            <w:bCs/>
            <w:kern w:val="0"/>
            <w:sz w:val="24"/>
          </w:rPr>
          <w:delText>制定：</w:delText>
        </w:r>
        <w:r w:rsidRPr="00CB3EE0" w:rsidDel="00AD4A85">
          <w:rPr>
            <w:rFonts w:hint="eastAsia"/>
            <w:bCs/>
            <w:kern w:val="0"/>
            <w:sz w:val="24"/>
          </w:rPr>
          <w:delText>李保国</w:delText>
        </w:r>
        <w:r w:rsidRPr="00CB3EE0" w:rsidDel="00AD4A85">
          <w:rPr>
            <w:bCs/>
            <w:kern w:val="0"/>
            <w:sz w:val="24"/>
          </w:rPr>
          <w:delText xml:space="preserve">        </w:delText>
        </w:r>
        <w:r w:rsidRPr="00CB3EE0" w:rsidDel="00AD4A85">
          <w:rPr>
            <w:bCs/>
            <w:kern w:val="0"/>
            <w:sz w:val="24"/>
          </w:rPr>
          <w:delText>审核：</w:delText>
        </w:r>
        <w:r w:rsidRPr="00CB3EE0" w:rsidDel="00AD4A85">
          <w:rPr>
            <w:bCs/>
            <w:kern w:val="0"/>
            <w:sz w:val="24"/>
          </w:rPr>
          <w:delText xml:space="preserve"> </w:delText>
        </w:r>
        <w:r w:rsidRPr="00CB3EE0" w:rsidDel="00AD4A85">
          <w:rPr>
            <w:rFonts w:hint="eastAsia"/>
            <w:bCs/>
            <w:kern w:val="0"/>
            <w:sz w:val="24"/>
          </w:rPr>
          <w:delText>葛斌</w:delText>
        </w:r>
        <w:r w:rsidRPr="00CB3EE0" w:rsidDel="00AD4A85">
          <w:rPr>
            <w:bCs/>
            <w:kern w:val="0"/>
            <w:sz w:val="24"/>
          </w:rPr>
          <w:delText xml:space="preserve">       </w:delText>
        </w:r>
        <w:r w:rsidRPr="00CB3EE0" w:rsidDel="00AD4A85">
          <w:rPr>
            <w:bCs/>
            <w:kern w:val="0"/>
            <w:sz w:val="24"/>
          </w:rPr>
          <w:delText>审批：</w:delText>
        </w:r>
        <w:r w:rsidDel="00AD4A85">
          <w:rPr>
            <w:rFonts w:hint="eastAsia"/>
            <w:bCs/>
            <w:kern w:val="0"/>
            <w:sz w:val="24"/>
          </w:rPr>
          <w:delText>张</w:delText>
        </w:r>
        <w:r w:rsidDel="00AD4A85">
          <w:rPr>
            <w:bCs/>
            <w:kern w:val="0"/>
            <w:sz w:val="24"/>
          </w:rPr>
          <w:delText>华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77" w:author="weiwei" w:date="2020-08-05T14:10:00Z"/>
          <w:szCs w:val="28"/>
        </w:rPr>
      </w:pPr>
    </w:p>
    <w:p w:rsidR="00150DD8" w:rsidRPr="00CB3EE0" w:rsidDel="00AD4A85" w:rsidRDefault="00150DD8" w:rsidP="00150DD8">
      <w:pPr>
        <w:spacing w:line="300" w:lineRule="auto"/>
        <w:ind w:firstLine="480"/>
        <w:rPr>
          <w:del w:id="1078" w:author="weiwei" w:date="2020-08-05T14:10:00Z"/>
          <w:szCs w:val="28"/>
        </w:rPr>
      </w:pPr>
      <w:del w:id="1079" w:author="weiwei" w:date="2020-08-05T14:10:00Z"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食品科学与工程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专业培养计划要求总学分为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rFonts w:hint="eastAsia"/>
            <w:szCs w:val="28"/>
          </w:rPr>
          <w:delText>6</w:delText>
        </w:r>
        <w:r w:rsidDel="00AD4A85">
          <w:rPr>
            <w:szCs w:val="28"/>
          </w:rPr>
          <w:delText>8</w:delText>
        </w:r>
        <w:r w:rsidRPr="00CB3EE0" w:rsidDel="00AD4A85">
          <w:rPr>
            <w:szCs w:val="28"/>
          </w:rPr>
          <w:delText>，分为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通识教育课程（</w:delText>
        </w:r>
        <w:r w:rsidRPr="00CB3EE0" w:rsidDel="00AD4A85">
          <w:rPr>
            <w:szCs w:val="28"/>
          </w:rPr>
          <w:delText>4</w:delText>
        </w:r>
        <w:r w:rsidDel="00AD4A85">
          <w:rPr>
            <w:szCs w:val="28"/>
          </w:rPr>
          <w:delText>9</w:delText>
        </w:r>
        <w:r w:rsidRPr="00CB3EE0" w:rsidDel="00AD4A85">
          <w:rPr>
            <w:szCs w:val="28"/>
          </w:rPr>
          <w:delText>.5</w:delText>
        </w:r>
        <w:r w:rsidRPr="00CB3EE0" w:rsidDel="00AD4A85">
          <w:rPr>
            <w:szCs w:val="28"/>
          </w:rPr>
          <w:delText>学分）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医疗器械与食品</w:delText>
        </w:r>
        <w:r w:rsidRPr="00CB3EE0" w:rsidDel="00AD4A85">
          <w:rPr>
            <w:szCs w:val="28"/>
          </w:rPr>
          <w:delText>类学科基础课程（</w:delText>
        </w:r>
        <w:r w:rsidRPr="00CB3EE0" w:rsidDel="00AD4A85">
          <w:rPr>
            <w:szCs w:val="28"/>
          </w:rPr>
          <w:delText>5</w:delText>
        </w:r>
        <w:r w:rsidRPr="00CB3EE0" w:rsidDel="00AD4A85">
          <w:rPr>
            <w:rFonts w:hint="eastAsia"/>
            <w:szCs w:val="28"/>
          </w:rPr>
          <w:delText>7</w:delText>
        </w:r>
        <w:r w:rsidRPr="00CB3EE0" w:rsidDel="00AD4A85">
          <w:rPr>
            <w:szCs w:val="28"/>
          </w:rPr>
          <w:delText>.5</w:delText>
        </w:r>
        <w:r w:rsidRPr="00CB3EE0" w:rsidDel="00AD4A85">
          <w:rPr>
            <w:szCs w:val="28"/>
          </w:rPr>
          <w:delText>学分）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，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专业课程（</w:delText>
        </w:r>
        <w:r w:rsidRPr="00CB3EE0" w:rsidDel="00AD4A85">
          <w:rPr>
            <w:rFonts w:hint="eastAsia"/>
            <w:szCs w:val="28"/>
          </w:rPr>
          <w:delText>5</w:delText>
        </w:r>
        <w:r w:rsidDel="00AD4A85">
          <w:rPr>
            <w:szCs w:val="28"/>
          </w:rPr>
          <w:delText>7</w:delText>
        </w:r>
        <w:r w:rsidRPr="00CB3EE0" w:rsidDel="00AD4A85">
          <w:rPr>
            <w:szCs w:val="28"/>
          </w:rPr>
          <w:delText>学分）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和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任选课程（</w:delText>
        </w:r>
        <w:r w:rsidDel="00AD4A85">
          <w:rPr>
            <w:szCs w:val="28"/>
          </w:rPr>
          <w:delText>4</w:delText>
        </w:r>
        <w:r w:rsidRPr="00CB3EE0" w:rsidDel="00AD4A85">
          <w:rPr>
            <w:szCs w:val="28"/>
          </w:rPr>
          <w:delText>学分）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共</w:delText>
        </w:r>
        <w:r w:rsidRPr="00CB3EE0" w:rsidDel="00AD4A85">
          <w:rPr>
            <w:szCs w:val="28"/>
          </w:rPr>
          <w:delText>4</w:delText>
        </w:r>
        <w:r w:rsidRPr="00CB3EE0" w:rsidDel="00AD4A85">
          <w:rPr>
            <w:szCs w:val="28"/>
          </w:rPr>
          <w:delText>个大课程类别，一般情况通过</w:delText>
        </w:r>
        <w:r w:rsidRPr="00CB3EE0" w:rsidDel="00AD4A85">
          <w:rPr>
            <w:szCs w:val="28"/>
          </w:rPr>
          <w:delText>8</w:delText>
        </w:r>
        <w:r w:rsidRPr="00CB3EE0" w:rsidDel="00AD4A85">
          <w:rPr>
            <w:szCs w:val="28"/>
          </w:rPr>
          <w:delText>个长学期和</w:delText>
        </w:r>
        <w:r w:rsidRPr="00CB3EE0" w:rsidDel="00AD4A85">
          <w:rPr>
            <w:szCs w:val="28"/>
          </w:rPr>
          <w:delText>6</w:delText>
        </w:r>
        <w:r w:rsidRPr="00CB3EE0" w:rsidDel="00AD4A85">
          <w:rPr>
            <w:szCs w:val="28"/>
          </w:rPr>
          <w:delText>个短学期完成修读。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80" w:author="weiwei" w:date="2020-08-05T14:10:00Z"/>
          <w:szCs w:val="28"/>
        </w:rPr>
      </w:pPr>
      <w:del w:id="1081" w:author="weiwei" w:date="2020-08-05T14:10:00Z">
        <w:r w:rsidRPr="00CB3EE0" w:rsidDel="00AD4A85">
          <w:rPr>
            <w:szCs w:val="28"/>
          </w:rPr>
          <w:delText>建议本专业学生根据上海理工大学</w:delText>
        </w:r>
        <w:r w:rsidRPr="00CB3EE0" w:rsidDel="00AD4A85">
          <w:rPr>
            <w:szCs w:val="28"/>
          </w:rPr>
          <w:delText>201</w:delText>
        </w:r>
        <w:r w:rsidDel="00AD4A85">
          <w:rPr>
            <w:szCs w:val="28"/>
          </w:rPr>
          <w:delText>8</w:delText>
        </w:r>
        <w:r w:rsidRPr="00CB3EE0" w:rsidDel="00AD4A85">
          <w:rPr>
            <w:szCs w:val="28"/>
          </w:rPr>
          <w:delText>级本科培养计划，并参照本指导性修读意见，完成学分修读。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82" w:author="weiwei" w:date="2020-08-05T14:10:00Z"/>
          <w:szCs w:val="28"/>
        </w:rPr>
      </w:pPr>
      <w:del w:id="1083" w:author="weiwei" w:date="2020-08-05T14:10:00Z">
        <w:r w:rsidRPr="00CB3EE0" w:rsidDel="00AD4A85">
          <w:rPr>
            <w:szCs w:val="28"/>
          </w:rPr>
          <w:delText>本指导性修读意见遵从三项基本原则：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84" w:author="weiwei" w:date="2020-08-05T14:10:00Z"/>
          <w:szCs w:val="28"/>
        </w:rPr>
      </w:pPr>
      <w:del w:id="1085" w:author="weiwei" w:date="2020-08-05T14:10:00Z">
        <w:r w:rsidRPr="00CB3EE0" w:rsidDel="00AD4A85">
          <w:rPr>
            <w:szCs w:val="28"/>
          </w:rPr>
          <w:delText xml:space="preserve">1. </w:delText>
        </w:r>
        <w:r w:rsidRPr="00CB3EE0" w:rsidDel="00AD4A85">
          <w:rPr>
            <w:szCs w:val="28"/>
          </w:rPr>
          <w:delText>尽可能使每学期修读学分均衡；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86" w:author="weiwei" w:date="2020-08-05T14:10:00Z"/>
          <w:szCs w:val="28"/>
        </w:rPr>
      </w:pPr>
      <w:del w:id="1087" w:author="weiwei" w:date="2020-08-05T14:10:00Z">
        <w:r w:rsidRPr="00CB3EE0" w:rsidDel="00AD4A85">
          <w:rPr>
            <w:szCs w:val="28"/>
          </w:rPr>
          <w:delText xml:space="preserve">2. </w:delText>
        </w:r>
        <w:r w:rsidRPr="00CB3EE0" w:rsidDel="00AD4A85">
          <w:rPr>
            <w:szCs w:val="28"/>
          </w:rPr>
          <w:delText>尽可能让学生按需要选读课程；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88" w:author="weiwei" w:date="2020-08-05T14:10:00Z"/>
          <w:szCs w:val="28"/>
        </w:rPr>
      </w:pPr>
      <w:del w:id="1089" w:author="weiwei" w:date="2020-08-05T14:10:00Z">
        <w:r w:rsidRPr="00CB3EE0" w:rsidDel="00AD4A85">
          <w:rPr>
            <w:szCs w:val="28"/>
          </w:rPr>
          <w:delText xml:space="preserve">3. </w:delText>
        </w:r>
        <w:r w:rsidRPr="00CB3EE0" w:rsidDel="00AD4A85">
          <w:rPr>
            <w:szCs w:val="28"/>
          </w:rPr>
          <w:delText>尽可能理论和实践学习相结合。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90" w:author="weiwei" w:date="2020-08-05T14:10:00Z"/>
          <w:b/>
          <w:szCs w:val="28"/>
        </w:rPr>
      </w:pPr>
      <w:del w:id="1091" w:author="weiwei" w:date="2020-08-05T14:10:00Z">
        <w:r w:rsidRPr="00CB3EE0" w:rsidDel="00AD4A85">
          <w:rPr>
            <w:b/>
            <w:szCs w:val="28"/>
          </w:rPr>
          <w:delText>一、按</w:delText>
        </w:r>
        <w:r w:rsidRPr="00CB3EE0" w:rsidDel="00AD4A85">
          <w:rPr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>大课程类别的指导性修读意见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92" w:author="weiwei" w:date="2020-08-05T14:10:00Z"/>
          <w:b/>
          <w:szCs w:val="28"/>
        </w:rPr>
      </w:pPr>
      <w:del w:id="1093" w:author="weiwei" w:date="2020-08-05T14:10:00Z">
        <w:r w:rsidRPr="00CB3EE0" w:rsidDel="00AD4A85">
          <w:rPr>
            <w:b/>
            <w:szCs w:val="28"/>
          </w:rPr>
          <w:delText>（一）通识教育课程（</w:delText>
        </w:r>
        <w:r w:rsidRPr="00CB3EE0" w:rsidDel="00AD4A85">
          <w:rPr>
            <w:b/>
            <w:szCs w:val="28"/>
          </w:rPr>
          <w:delText>4</w:delText>
        </w:r>
        <w:r w:rsidDel="00AD4A85">
          <w:rPr>
            <w:b/>
            <w:szCs w:val="28"/>
          </w:rPr>
          <w:delText>9</w:delText>
        </w:r>
        <w:r w:rsidRPr="00CB3EE0" w:rsidDel="00AD4A85">
          <w:rPr>
            <w:b/>
            <w:szCs w:val="28"/>
          </w:rPr>
          <w:delText>.5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94" w:author="weiwei" w:date="2020-08-05T14:10:00Z"/>
          <w:b/>
          <w:szCs w:val="28"/>
        </w:rPr>
      </w:pPr>
      <w:del w:id="1095" w:author="weiwei" w:date="2020-08-05T14:10:00Z">
        <w:r w:rsidRPr="00CB3EE0" w:rsidDel="00AD4A85">
          <w:rPr>
            <w:b/>
            <w:szCs w:val="28"/>
          </w:rPr>
          <w:delText xml:space="preserve">1. </w:delText>
        </w:r>
        <w:r w:rsidRPr="00CB3EE0" w:rsidDel="00AD4A85">
          <w:rPr>
            <w:b/>
            <w:szCs w:val="28"/>
          </w:rPr>
          <w:delText>思政类（</w:delText>
        </w:r>
        <w:r w:rsidRPr="00CB3EE0" w:rsidDel="00AD4A85">
          <w:rPr>
            <w:b/>
            <w:szCs w:val="28"/>
          </w:rPr>
          <w:delText>1</w:delText>
        </w:r>
        <w:r w:rsidDel="00AD4A85">
          <w:rPr>
            <w:b/>
            <w:szCs w:val="28"/>
          </w:rPr>
          <w:delText>6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96" w:author="weiwei" w:date="2020-08-05T14:10:00Z"/>
          <w:szCs w:val="28"/>
        </w:rPr>
      </w:pPr>
      <w:del w:id="1097" w:author="weiwei" w:date="2020-08-05T14:10:00Z">
        <w:r w:rsidRPr="00CB3EE0" w:rsidDel="00AD4A85">
          <w:rPr>
            <w:szCs w:val="28"/>
          </w:rPr>
          <w:delText>建议第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学期至第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学期每学期修读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学分左右课程。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098" w:author="weiwei" w:date="2020-08-05T14:10:00Z"/>
          <w:b/>
          <w:szCs w:val="28"/>
        </w:rPr>
      </w:pPr>
      <w:del w:id="1099" w:author="weiwei" w:date="2020-08-05T14:10:00Z">
        <w:r w:rsidRPr="00CB3EE0" w:rsidDel="00AD4A85">
          <w:rPr>
            <w:b/>
            <w:szCs w:val="28"/>
          </w:rPr>
          <w:delText xml:space="preserve">2. </w:delText>
        </w:r>
        <w:r w:rsidRPr="00CB3EE0" w:rsidDel="00AD4A85">
          <w:rPr>
            <w:b/>
            <w:szCs w:val="28"/>
          </w:rPr>
          <w:delText>军体类（</w:delText>
        </w:r>
        <w:r w:rsidRPr="00CB3EE0" w:rsidDel="00AD4A85">
          <w:rPr>
            <w:b/>
            <w:szCs w:val="28"/>
          </w:rPr>
          <w:delText>6.5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00" w:author="weiwei" w:date="2020-08-05T14:10:00Z"/>
          <w:szCs w:val="28"/>
        </w:rPr>
      </w:pPr>
      <w:del w:id="1101" w:author="weiwei" w:date="2020-08-05T14:10:00Z">
        <w:r w:rsidRPr="00CB3EE0" w:rsidDel="00AD4A85">
          <w:rPr>
            <w:szCs w:val="28"/>
          </w:rPr>
          <w:delText>其中军体类</w:delText>
        </w:r>
        <w:r w:rsidRPr="00CB3EE0" w:rsidDel="00AD4A85">
          <w:rPr>
            <w:szCs w:val="28"/>
          </w:rPr>
          <w:delText>I</w:delText>
        </w:r>
        <w:r w:rsidRPr="00CB3EE0" w:rsidDel="00AD4A85">
          <w:rPr>
            <w:szCs w:val="28"/>
          </w:rPr>
          <w:delText>的</w:delText>
        </w:r>
        <w:r w:rsidRPr="00CB3EE0" w:rsidDel="00AD4A85">
          <w:rPr>
            <w:szCs w:val="28"/>
          </w:rPr>
          <w:delText>2.5</w:delText>
        </w:r>
        <w:r w:rsidRPr="00CB3EE0" w:rsidDel="00AD4A85">
          <w:rPr>
            <w:szCs w:val="28"/>
          </w:rPr>
          <w:delText>学分，学生应按照学校的统一要求修读；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02" w:author="weiwei" w:date="2020-08-05T14:10:00Z"/>
          <w:szCs w:val="28"/>
        </w:rPr>
      </w:pPr>
      <w:del w:id="1103" w:author="weiwei" w:date="2020-08-05T14:10:00Z">
        <w:r w:rsidRPr="00CB3EE0" w:rsidDel="00AD4A85">
          <w:rPr>
            <w:szCs w:val="28"/>
          </w:rPr>
          <w:delText>而军体类</w:delText>
        </w:r>
        <w:r w:rsidRPr="00CB3EE0" w:rsidDel="00AD4A85">
          <w:rPr>
            <w:szCs w:val="28"/>
          </w:rPr>
          <w:delText>II</w:delText>
        </w:r>
        <w:r w:rsidRPr="00CB3EE0" w:rsidDel="00AD4A85">
          <w:rPr>
            <w:szCs w:val="28"/>
          </w:rPr>
          <w:delText>的</w:delText>
        </w:r>
        <w:r w:rsidRPr="00CB3EE0" w:rsidDel="00AD4A85">
          <w:rPr>
            <w:szCs w:val="28"/>
          </w:rPr>
          <w:delText>4</w:delText>
        </w:r>
        <w:r w:rsidRPr="00CB3EE0" w:rsidDel="00AD4A85">
          <w:rPr>
            <w:szCs w:val="28"/>
          </w:rPr>
          <w:delText>学分，建议第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学期至第</w:delText>
        </w:r>
        <w:r w:rsidRPr="00CB3EE0" w:rsidDel="00AD4A85">
          <w:rPr>
            <w:szCs w:val="28"/>
          </w:rPr>
          <w:delText>4</w:delText>
        </w:r>
        <w:r w:rsidRPr="00CB3EE0" w:rsidDel="00AD4A85">
          <w:rPr>
            <w:szCs w:val="28"/>
          </w:rPr>
          <w:delText>学期每学期修读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学分课程。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04" w:author="weiwei" w:date="2020-08-05T14:10:00Z"/>
          <w:b/>
          <w:szCs w:val="28"/>
        </w:rPr>
      </w:pPr>
      <w:del w:id="1105" w:author="weiwei" w:date="2020-08-05T14:10:00Z">
        <w:r w:rsidRPr="00CB3EE0" w:rsidDel="00AD4A85">
          <w:rPr>
            <w:b/>
            <w:szCs w:val="28"/>
          </w:rPr>
          <w:delText xml:space="preserve">3. </w:delText>
        </w:r>
        <w:r w:rsidRPr="00CB3EE0" w:rsidDel="00AD4A85">
          <w:rPr>
            <w:b/>
            <w:szCs w:val="28"/>
          </w:rPr>
          <w:delText>语</w:delText>
        </w:r>
        <w:r w:rsidDel="00AD4A85">
          <w:rPr>
            <w:rFonts w:hint="eastAsia"/>
            <w:b/>
            <w:szCs w:val="28"/>
          </w:rPr>
          <w:delText>言</w:delText>
        </w:r>
        <w:r w:rsidRPr="00CB3EE0" w:rsidDel="00AD4A85">
          <w:rPr>
            <w:b/>
            <w:szCs w:val="28"/>
          </w:rPr>
          <w:delText>类（</w:delText>
        </w:r>
        <w:r w:rsidRPr="00CB3EE0" w:rsidDel="00AD4A85">
          <w:rPr>
            <w:b/>
            <w:szCs w:val="28"/>
          </w:rPr>
          <w:delText>12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06" w:author="weiwei" w:date="2020-08-05T14:10:00Z"/>
          <w:szCs w:val="28"/>
        </w:rPr>
      </w:pPr>
      <w:del w:id="1107" w:author="weiwei" w:date="2020-08-05T14:10:00Z">
        <w:r w:rsidRPr="00CB3EE0" w:rsidDel="00AD4A85">
          <w:rPr>
            <w:szCs w:val="28"/>
          </w:rPr>
          <w:delText>建议第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学期至第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学期每学期修读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学分左右的课程。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08" w:author="weiwei" w:date="2020-08-05T14:10:00Z"/>
          <w:b/>
          <w:szCs w:val="28"/>
        </w:rPr>
      </w:pPr>
      <w:del w:id="1109" w:author="weiwei" w:date="2020-08-05T14:10:00Z">
        <w:r w:rsidRPr="00CB3EE0" w:rsidDel="00AD4A85">
          <w:rPr>
            <w:b/>
            <w:szCs w:val="28"/>
          </w:rPr>
          <w:delText xml:space="preserve">4. </w:delText>
        </w:r>
        <w:r w:rsidRPr="00CB3EE0" w:rsidDel="00AD4A85">
          <w:rPr>
            <w:b/>
            <w:szCs w:val="28"/>
          </w:rPr>
          <w:delText>计算机类（</w:delText>
        </w:r>
        <w:r w:rsidRPr="00CB3EE0" w:rsidDel="00AD4A85">
          <w:rPr>
            <w:b/>
            <w:szCs w:val="28"/>
          </w:rPr>
          <w:delText>3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10" w:author="weiwei" w:date="2020-08-05T14:10:00Z"/>
          <w:szCs w:val="28"/>
        </w:rPr>
      </w:pPr>
      <w:del w:id="1111" w:author="weiwei" w:date="2020-08-05T14:10:00Z">
        <w:r w:rsidRPr="00CB3EE0" w:rsidDel="00AD4A85">
          <w:rPr>
            <w:szCs w:val="28"/>
          </w:rPr>
          <w:delText>建议第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学期修读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程序设计及实验</w:delText>
        </w:r>
        <w:r w:rsidRPr="00CB3EE0" w:rsidDel="00AD4A85">
          <w:rPr>
            <w:szCs w:val="28"/>
          </w:rPr>
          <w:delText>(C)”</w:delText>
        </w:r>
        <w:r w:rsidRPr="00CB3EE0" w:rsidDel="00AD4A85">
          <w:rPr>
            <w:rFonts w:hint="eastAsia"/>
            <w:szCs w:val="28"/>
          </w:rPr>
          <w:delText>或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程序设计及实验</w:delText>
        </w:r>
        <w:r w:rsidRPr="00CB3EE0" w:rsidDel="00AD4A85">
          <w:rPr>
            <w:szCs w:val="28"/>
          </w:rPr>
          <w:delText>(</w:delText>
        </w:r>
        <w:r w:rsidRPr="00CB3EE0" w:rsidDel="00AD4A85">
          <w:rPr>
            <w:rFonts w:hint="eastAsia"/>
            <w:szCs w:val="28"/>
          </w:rPr>
          <w:delText>Java</w:delText>
        </w:r>
        <w:r w:rsidRPr="00CB3EE0" w:rsidDel="00AD4A85">
          <w:rPr>
            <w:szCs w:val="28"/>
          </w:rPr>
          <w:delText>)”</w:delText>
        </w:r>
        <w:r w:rsidRPr="00CB3EE0" w:rsidDel="00AD4A85">
          <w:rPr>
            <w:szCs w:val="28"/>
          </w:rPr>
          <w:delText>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12" w:author="weiwei" w:date="2020-08-05T14:10:00Z"/>
          <w:b/>
          <w:szCs w:val="28"/>
        </w:rPr>
      </w:pPr>
      <w:del w:id="1113" w:author="weiwei" w:date="2020-08-05T14:10:00Z">
        <w:r w:rsidRPr="00CB3EE0" w:rsidDel="00AD4A85">
          <w:rPr>
            <w:b/>
            <w:szCs w:val="28"/>
          </w:rPr>
          <w:delText xml:space="preserve">5. </w:delText>
        </w:r>
        <w:r w:rsidRPr="00CB3EE0" w:rsidDel="00AD4A85">
          <w:rPr>
            <w:b/>
            <w:szCs w:val="28"/>
          </w:rPr>
          <w:delText>人文素养类（</w:delText>
        </w:r>
        <w:r w:rsidDel="00AD4A85">
          <w:rPr>
            <w:b/>
            <w:szCs w:val="28"/>
          </w:rPr>
          <w:delText>8</w:delText>
        </w:r>
        <w:r w:rsidRPr="00CB3EE0" w:rsidDel="00AD4A85">
          <w:rPr>
            <w:b/>
            <w:szCs w:val="28"/>
          </w:rPr>
          <w:delText>学分）和中国语言文化类（</w:delText>
        </w:r>
        <w:r w:rsidRPr="00CB3EE0" w:rsidDel="00AD4A85">
          <w:rPr>
            <w:b/>
            <w:szCs w:val="28"/>
          </w:rPr>
          <w:delText>2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14" w:author="weiwei" w:date="2020-08-05T14:10:00Z"/>
          <w:szCs w:val="28"/>
        </w:rPr>
      </w:pPr>
      <w:del w:id="1115" w:author="weiwei" w:date="2020-08-05T14:10:00Z">
        <w:r w:rsidRPr="00CB3EE0" w:rsidDel="00AD4A85">
          <w:rPr>
            <w:szCs w:val="28"/>
          </w:rPr>
          <w:delText>建议第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至第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学期每学期修读</w:delText>
        </w:r>
        <w:r w:rsidRPr="00CB3EE0" w:rsidDel="00AD4A85">
          <w:rPr>
            <w:szCs w:val="28"/>
          </w:rPr>
          <w:delText>2</w:delText>
        </w:r>
        <w:r w:rsidRPr="00CB3EE0" w:rsidDel="00AD4A85">
          <w:rPr>
            <w:szCs w:val="28"/>
          </w:rPr>
          <w:delText>学分课程。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16" w:author="weiwei" w:date="2020-08-05T14:10:00Z"/>
          <w:b/>
          <w:szCs w:val="28"/>
        </w:rPr>
      </w:pPr>
      <w:del w:id="1117" w:author="weiwei" w:date="2020-08-05T14:10:00Z">
        <w:r w:rsidRPr="00CB3EE0" w:rsidDel="00AD4A85">
          <w:rPr>
            <w:rFonts w:hint="eastAsia"/>
            <w:b/>
            <w:szCs w:val="28"/>
          </w:rPr>
          <w:delText xml:space="preserve">6. </w:delText>
        </w:r>
        <w:r w:rsidRPr="00CB3EE0" w:rsidDel="00AD4A85">
          <w:rPr>
            <w:b/>
            <w:szCs w:val="28"/>
          </w:rPr>
          <w:delText>创新创业类（</w:delText>
        </w:r>
        <w:r w:rsidRPr="00CB3EE0" w:rsidDel="00AD4A85">
          <w:rPr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18" w:author="weiwei" w:date="2020-08-05T14:10:00Z"/>
          <w:szCs w:val="28"/>
        </w:rPr>
      </w:pPr>
      <w:del w:id="1119" w:author="weiwei" w:date="2020-08-05T14:10:00Z">
        <w:r w:rsidRPr="00CB3EE0" w:rsidDel="00AD4A85">
          <w:rPr>
            <w:rFonts w:hint="eastAsia"/>
            <w:szCs w:val="28"/>
          </w:rPr>
          <w:delText>建议第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rFonts w:hint="eastAsia"/>
            <w:szCs w:val="28"/>
          </w:rPr>
          <w:delText>至第</w:delText>
        </w:r>
        <w:r w:rsidRPr="00CB3EE0" w:rsidDel="00AD4A85">
          <w:rPr>
            <w:rFonts w:hint="eastAsia"/>
            <w:szCs w:val="28"/>
          </w:rPr>
          <w:delText>6</w:delText>
        </w:r>
        <w:r w:rsidRPr="00CB3EE0" w:rsidDel="00AD4A85">
          <w:rPr>
            <w:rFonts w:hint="eastAsia"/>
            <w:szCs w:val="28"/>
          </w:rPr>
          <w:delText>学期修读。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20" w:author="weiwei" w:date="2020-08-05T14:10:00Z"/>
          <w:b/>
          <w:szCs w:val="28"/>
        </w:rPr>
      </w:pPr>
      <w:del w:id="1121" w:author="weiwei" w:date="2020-08-05T14:10:00Z">
        <w:r w:rsidRPr="00CB3EE0" w:rsidDel="00AD4A85">
          <w:rPr>
            <w:b/>
            <w:szCs w:val="28"/>
          </w:rPr>
          <w:delText>（二）</w:delText>
        </w:r>
        <w:r w:rsidRPr="00CB3EE0" w:rsidDel="00AD4A85">
          <w:rPr>
            <w:rFonts w:hint="eastAsia"/>
            <w:b/>
            <w:szCs w:val="28"/>
          </w:rPr>
          <w:delText>医疗器械与食品类</w:delText>
        </w:r>
        <w:r w:rsidRPr="00CB3EE0" w:rsidDel="00AD4A85">
          <w:rPr>
            <w:b/>
            <w:szCs w:val="28"/>
          </w:rPr>
          <w:delText>学科基础课程（</w:delText>
        </w:r>
        <w:r w:rsidRPr="00CB3EE0" w:rsidDel="00AD4A85">
          <w:rPr>
            <w:b/>
            <w:szCs w:val="28"/>
          </w:rPr>
          <w:delText>5</w:delText>
        </w:r>
        <w:r w:rsidRPr="00CB3EE0" w:rsidDel="00AD4A85">
          <w:rPr>
            <w:rFonts w:hint="eastAsia"/>
            <w:b/>
            <w:szCs w:val="28"/>
          </w:rPr>
          <w:delText>7</w:delText>
        </w:r>
        <w:r w:rsidRPr="00CB3EE0" w:rsidDel="00AD4A85">
          <w:rPr>
            <w:b/>
            <w:szCs w:val="28"/>
          </w:rPr>
          <w:delText>.5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22" w:author="weiwei" w:date="2020-08-05T14:10:00Z"/>
          <w:b/>
          <w:szCs w:val="28"/>
        </w:rPr>
      </w:pPr>
      <w:del w:id="1123" w:author="weiwei" w:date="2020-08-05T14:10:00Z">
        <w:r w:rsidRPr="00CB3EE0" w:rsidDel="00AD4A85">
          <w:rPr>
            <w:b/>
            <w:szCs w:val="28"/>
          </w:rPr>
          <w:delText xml:space="preserve">1. </w:delText>
        </w:r>
        <w:r w:rsidRPr="00CB3EE0" w:rsidDel="00AD4A85">
          <w:rPr>
            <w:b/>
            <w:szCs w:val="28"/>
          </w:rPr>
          <w:delText>学科基础理论（</w:delText>
        </w:r>
        <w:r w:rsidRPr="00CB3EE0" w:rsidDel="00AD4A85">
          <w:rPr>
            <w:rFonts w:hint="eastAsia"/>
            <w:b/>
            <w:szCs w:val="28"/>
          </w:rPr>
          <w:delText>33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24" w:author="weiwei" w:date="2020-08-05T14:10:00Z"/>
          <w:szCs w:val="28"/>
        </w:rPr>
      </w:pPr>
      <w:del w:id="1125" w:author="weiwei" w:date="2020-08-05T14:10:00Z">
        <w:r w:rsidRPr="00CB3EE0" w:rsidDel="00AD4A85">
          <w:rPr>
            <w:szCs w:val="28"/>
          </w:rPr>
          <w:delText>第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：</w:delText>
        </w:r>
        <w:r w:rsidRPr="00CB3EE0" w:rsidDel="00AD4A85">
          <w:rPr>
            <w:rFonts w:hint="eastAsia"/>
            <w:szCs w:val="28"/>
          </w:rPr>
          <w:delText>5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高等数学</w:delText>
        </w:r>
        <w:r w:rsidRPr="00CB3EE0" w:rsidDel="00AD4A85">
          <w:rPr>
            <w:rFonts w:hint="eastAsia"/>
            <w:szCs w:val="28"/>
          </w:rPr>
          <w:delText>C</w:delText>
        </w:r>
        <w:r w:rsidRPr="00CB3EE0" w:rsidDel="00AD4A85">
          <w:rPr>
            <w:szCs w:val="28"/>
          </w:rPr>
          <w:delText>(1)”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rFonts w:hint="eastAsia"/>
            <w:szCs w:val="28"/>
          </w:rPr>
          <w:delText>学分的“普通化学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rFonts w:hint="eastAsia"/>
            <w:szCs w:val="28"/>
          </w:rPr>
          <w:delText>”、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rFonts w:hint="eastAsia"/>
            <w:szCs w:val="28"/>
          </w:rPr>
          <w:delText>学分的“工程制图</w:delText>
        </w:r>
        <w:r w:rsidRPr="00CB3EE0" w:rsidDel="00AD4A85">
          <w:rPr>
            <w:rFonts w:hint="eastAsia"/>
            <w:szCs w:val="28"/>
          </w:rPr>
          <w:delText>A(1)</w:delText>
        </w:r>
        <w:r w:rsidRPr="00CB3EE0" w:rsidDel="00AD4A85">
          <w:rPr>
            <w:rFonts w:hint="eastAsia"/>
            <w:szCs w:val="28"/>
          </w:rPr>
          <w:delText>”；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szCs w:val="28"/>
          </w:rPr>
          <w:delText>2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：</w:delText>
        </w:r>
        <w:r w:rsidRPr="00CB3EE0" w:rsidDel="00AD4A85">
          <w:rPr>
            <w:rFonts w:hint="eastAsia"/>
            <w:szCs w:val="28"/>
          </w:rPr>
          <w:delText>5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高等数学</w:delText>
        </w:r>
        <w:r w:rsidRPr="00CB3EE0" w:rsidDel="00AD4A85">
          <w:rPr>
            <w:rFonts w:hint="eastAsia"/>
            <w:szCs w:val="28"/>
          </w:rPr>
          <w:delText>C</w:delText>
        </w:r>
        <w:r w:rsidRPr="00CB3EE0" w:rsidDel="00AD4A85">
          <w:rPr>
            <w:szCs w:val="28"/>
          </w:rPr>
          <w:delText>(2)”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线性代数</w:delText>
        </w:r>
        <w:r w:rsidRPr="00CB3EE0" w:rsidDel="00AD4A85">
          <w:rPr>
            <w:szCs w:val="28"/>
          </w:rPr>
          <w:delText>B”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rFonts w:hint="eastAsia"/>
            <w:szCs w:val="28"/>
          </w:rPr>
          <w:delText>学分的“分析化学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rFonts w:hint="eastAsia"/>
            <w:szCs w:val="28"/>
          </w:rPr>
          <w:delText>”、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rFonts w:hint="eastAsia"/>
            <w:szCs w:val="28"/>
          </w:rPr>
          <w:delText>学分的“大学物理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rFonts w:hint="eastAsia"/>
            <w:szCs w:val="28"/>
          </w:rPr>
          <w:delText>”；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：</w:delText>
        </w:r>
        <w:r w:rsidRPr="00CB3EE0" w:rsidDel="00AD4A85">
          <w:rPr>
            <w:szCs w:val="28"/>
          </w:rPr>
          <w:delText>3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概率论与数理统计</w:delText>
        </w:r>
        <w:r w:rsidRPr="00CB3EE0" w:rsidDel="00AD4A85">
          <w:rPr>
            <w:szCs w:val="28"/>
          </w:rPr>
          <w:delText>B”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kern w:val="0"/>
            <w:szCs w:val="21"/>
          </w:rPr>
          <w:delText>电工与电子学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4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有机化学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；</w:delText>
        </w:r>
        <w:r w:rsidRPr="00CB3EE0" w:rsidDel="00AD4A85">
          <w:rPr>
            <w:szCs w:val="28"/>
          </w:rPr>
          <w:delText>共</w:delText>
        </w:r>
        <w:r w:rsidRPr="00CB3EE0" w:rsidDel="00AD4A85">
          <w:rPr>
            <w:szCs w:val="28"/>
          </w:rPr>
          <w:delText>3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26" w:author="weiwei" w:date="2020-08-05T14:10:00Z"/>
          <w:b/>
          <w:szCs w:val="28"/>
        </w:rPr>
      </w:pPr>
      <w:del w:id="1127" w:author="weiwei" w:date="2020-08-05T14:10:00Z">
        <w:r w:rsidRPr="00CB3EE0" w:rsidDel="00AD4A85">
          <w:rPr>
            <w:b/>
            <w:szCs w:val="28"/>
          </w:rPr>
          <w:delText xml:space="preserve">2. </w:delText>
        </w:r>
        <w:r w:rsidRPr="00CB3EE0" w:rsidDel="00AD4A85">
          <w:rPr>
            <w:b/>
            <w:szCs w:val="28"/>
          </w:rPr>
          <w:delText>专业基础理论（</w:delText>
        </w:r>
        <w:r w:rsidRPr="00CB3EE0" w:rsidDel="00AD4A85">
          <w:rPr>
            <w:rFonts w:hint="eastAsia"/>
            <w:b/>
            <w:szCs w:val="28"/>
          </w:rPr>
          <w:delText>18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28" w:author="weiwei" w:date="2020-08-05T14:10:00Z"/>
          <w:szCs w:val="28"/>
        </w:rPr>
      </w:pPr>
      <w:del w:id="1129" w:author="weiwei" w:date="2020-08-05T14:10:00Z">
        <w:r w:rsidRPr="00CB3EE0" w:rsidDel="00AD4A85">
          <w:rPr>
            <w:szCs w:val="28"/>
          </w:rPr>
          <w:delText>建议修读：第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免疫学概论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、第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物理化学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和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毒理学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、第</w:delText>
        </w:r>
        <w:r w:rsidRPr="00CB3EE0" w:rsidDel="00AD4A85">
          <w:rPr>
            <w:szCs w:val="28"/>
          </w:rPr>
          <w:delText>4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生物化学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和</w:delText>
        </w:r>
        <w:r w:rsidRPr="00CB3EE0" w:rsidDel="00AD4A85">
          <w:rPr>
            <w:szCs w:val="28"/>
          </w:rPr>
          <w:delText>3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化工原理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食品工程测控技术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现代仪器分析</w:delText>
        </w:r>
        <w:r w:rsidRPr="00CB3EE0" w:rsidDel="00AD4A85">
          <w:rPr>
            <w:rFonts w:hint="eastAsia"/>
            <w:szCs w:val="28"/>
          </w:rPr>
          <w:delText>(</w:delText>
        </w:r>
        <w:r w:rsidRPr="00CB3EE0" w:rsidDel="00AD4A85">
          <w:rPr>
            <w:rFonts w:hint="eastAsia"/>
            <w:szCs w:val="28"/>
          </w:rPr>
          <w:delText>双语</w:delText>
        </w:r>
        <w:r w:rsidRPr="00CB3EE0" w:rsidDel="00AD4A85">
          <w:rPr>
            <w:rFonts w:hint="eastAsia"/>
            <w:szCs w:val="28"/>
          </w:rPr>
          <w:delText>)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实验方法学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共</w:delText>
        </w:r>
        <w:r w:rsidRPr="00CB3EE0" w:rsidDel="00AD4A85">
          <w:rPr>
            <w:rFonts w:hint="eastAsia"/>
            <w:szCs w:val="28"/>
          </w:rPr>
          <w:delText>18</w:delText>
        </w:r>
        <w:r w:rsidRPr="00CB3EE0" w:rsidDel="00AD4A85">
          <w:rPr>
            <w:szCs w:val="28"/>
          </w:rPr>
          <w:delText>学分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30" w:author="weiwei" w:date="2020-08-05T14:10:00Z"/>
          <w:b/>
          <w:szCs w:val="28"/>
        </w:rPr>
      </w:pPr>
      <w:del w:id="1131" w:author="weiwei" w:date="2020-08-05T14:10:00Z">
        <w:r w:rsidRPr="00CB3EE0" w:rsidDel="00AD4A85">
          <w:rPr>
            <w:rFonts w:hint="eastAsia"/>
            <w:b/>
            <w:szCs w:val="28"/>
          </w:rPr>
          <w:delText>3</w:delText>
        </w:r>
        <w:r w:rsidRPr="00CB3EE0" w:rsidDel="00AD4A85">
          <w:rPr>
            <w:b/>
            <w:szCs w:val="28"/>
          </w:rPr>
          <w:delText xml:space="preserve">. </w:delText>
        </w:r>
        <w:r w:rsidRPr="00CB3EE0" w:rsidDel="00AD4A85">
          <w:rPr>
            <w:b/>
            <w:szCs w:val="28"/>
          </w:rPr>
          <w:delText>基础实践（</w:delText>
        </w:r>
        <w:r w:rsidRPr="00CB3EE0" w:rsidDel="00AD4A85">
          <w:rPr>
            <w:rFonts w:hint="eastAsia"/>
            <w:b/>
            <w:szCs w:val="28"/>
          </w:rPr>
          <w:delText>6</w:delText>
        </w:r>
        <w:r w:rsidRPr="00CB3EE0" w:rsidDel="00AD4A85">
          <w:rPr>
            <w:b/>
            <w:szCs w:val="28"/>
          </w:rPr>
          <w:delText>.5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32" w:author="weiwei" w:date="2020-08-05T14:10:00Z"/>
          <w:szCs w:val="28"/>
        </w:rPr>
      </w:pPr>
      <w:del w:id="1133" w:author="weiwei" w:date="2020-08-05T14:10:00Z">
        <w:r w:rsidRPr="00CB3EE0" w:rsidDel="00AD4A85">
          <w:rPr>
            <w:szCs w:val="28"/>
          </w:rPr>
          <w:delText>建议修读与学科基础课程和专业基础课程相配套的基础实践课程，包括：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普通化学实验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分析化学实验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金工实习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电工与电子实验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大学物理实验</w:delText>
        </w:r>
        <w:r w:rsidRPr="00CB3EE0" w:rsidDel="00AD4A85">
          <w:rPr>
            <w:rFonts w:hint="eastAsia"/>
            <w:szCs w:val="28"/>
          </w:rPr>
          <w:delText>(1)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有机化学实验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现代仪器分析实验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食品工程测控实验</w:delText>
        </w:r>
        <w:r w:rsidRPr="00CB3EE0" w:rsidDel="00AD4A85">
          <w:rPr>
            <w:szCs w:val="28"/>
          </w:rPr>
          <w:delText xml:space="preserve">” 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毒理学实验</w:delText>
        </w:r>
        <w:r w:rsidRPr="00CB3EE0" w:rsidDel="00AD4A85">
          <w:rPr>
            <w:szCs w:val="28"/>
          </w:rPr>
          <w:delText xml:space="preserve">” 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生物化学实验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等。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34" w:author="weiwei" w:date="2020-08-05T14:10:00Z"/>
          <w:b/>
          <w:szCs w:val="28"/>
        </w:rPr>
      </w:pPr>
      <w:del w:id="1135" w:author="weiwei" w:date="2020-08-05T14:10:00Z">
        <w:r w:rsidRPr="00CB3EE0" w:rsidDel="00AD4A85">
          <w:rPr>
            <w:rFonts w:hint="eastAsia"/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 xml:space="preserve">. </w:delText>
        </w:r>
        <w:r w:rsidRPr="00CB3EE0" w:rsidDel="00AD4A85">
          <w:rPr>
            <w:b/>
            <w:szCs w:val="28"/>
          </w:rPr>
          <w:delText>实践（短学期）（</w:delText>
        </w:r>
        <w:r w:rsidRPr="00CB3EE0" w:rsidDel="00AD4A85">
          <w:rPr>
            <w:rFonts w:hint="eastAsia"/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36" w:author="weiwei" w:date="2020-08-05T14:10:00Z"/>
          <w:szCs w:val="28"/>
        </w:rPr>
      </w:pPr>
      <w:del w:id="1137" w:author="weiwei" w:date="2020-08-05T14:10:00Z">
        <w:r w:rsidRPr="00CB3EE0" w:rsidDel="00AD4A85">
          <w:rPr>
            <w:szCs w:val="28"/>
          </w:rPr>
          <w:delText>建议修读：短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实验室操作与安全培训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第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化工原理实验</w:delText>
        </w:r>
        <w:r w:rsidRPr="00CB3EE0" w:rsidDel="00AD4A85">
          <w:rPr>
            <w:rFonts w:hint="eastAsia"/>
            <w:szCs w:val="28"/>
          </w:rPr>
          <w:delText>A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和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rFonts w:hint="eastAsia"/>
            <w:szCs w:val="28"/>
          </w:rPr>
          <w:delText>“物理化学实验</w:delText>
        </w:r>
        <w:r w:rsidRPr="00CB3EE0" w:rsidDel="00AD4A85">
          <w:rPr>
            <w:rFonts w:hint="eastAsia"/>
            <w:szCs w:val="28"/>
          </w:rPr>
          <w:delText>A</w:delText>
        </w:r>
        <w:r w:rsidRPr="00CB3EE0" w:rsidDel="00AD4A85">
          <w:rPr>
            <w:rFonts w:hint="eastAsia"/>
            <w:szCs w:val="28"/>
          </w:rPr>
          <w:delText>”，第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食品与制药工程认知教育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，共</w:delText>
        </w:r>
        <w:r w:rsidRPr="00CB3EE0" w:rsidDel="00AD4A85">
          <w:rPr>
            <w:rFonts w:hint="eastAsia"/>
            <w:szCs w:val="28"/>
          </w:rPr>
          <w:delText>4</w:delText>
        </w:r>
        <w:r w:rsidRPr="00CB3EE0" w:rsidDel="00AD4A85">
          <w:rPr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38" w:author="weiwei" w:date="2020-08-05T14:10:00Z"/>
          <w:b/>
          <w:szCs w:val="28"/>
        </w:rPr>
      </w:pPr>
      <w:del w:id="1139" w:author="weiwei" w:date="2020-08-05T14:10:00Z">
        <w:r w:rsidRPr="00CB3EE0" w:rsidDel="00AD4A85">
          <w:rPr>
            <w:b/>
            <w:szCs w:val="28"/>
          </w:rPr>
          <w:delText>（三）专业课程（</w:delText>
        </w:r>
        <w:r w:rsidRPr="00CB3EE0" w:rsidDel="00AD4A85">
          <w:rPr>
            <w:rFonts w:hint="eastAsia"/>
            <w:b/>
            <w:szCs w:val="28"/>
          </w:rPr>
          <w:delText>5</w:delText>
        </w:r>
        <w:r w:rsidDel="00AD4A85">
          <w:rPr>
            <w:b/>
            <w:szCs w:val="28"/>
          </w:rPr>
          <w:delText>7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40" w:author="weiwei" w:date="2020-08-05T14:10:00Z"/>
          <w:b/>
          <w:szCs w:val="28"/>
        </w:rPr>
      </w:pPr>
      <w:del w:id="1141" w:author="weiwei" w:date="2020-08-05T14:10:00Z">
        <w:r w:rsidRPr="00CB3EE0" w:rsidDel="00AD4A85">
          <w:rPr>
            <w:b/>
            <w:szCs w:val="28"/>
          </w:rPr>
          <w:delText xml:space="preserve">1. </w:delText>
        </w:r>
        <w:r w:rsidRPr="00CB3EE0" w:rsidDel="00AD4A85">
          <w:rPr>
            <w:b/>
            <w:szCs w:val="28"/>
          </w:rPr>
          <w:delText>专业核心课程（</w:delText>
        </w:r>
        <w:r w:rsidRPr="00CB3EE0" w:rsidDel="00AD4A85">
          <w:rPr>
            <w:rFonts w:hint="eastAsia"/>
            <w:b/>
            <w:szCs w:val="28"/>
          </w:rPr>
          <w:delText>18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42" w:author="weiwei" w:date="2020-08-05T14:10:00Z"/>
          <w:szCs w:val="28"/>
        </w:rPr>
      </w:pPr>
      <w:del w:id="1143" w:author="weiwei" w:date="2020-08-05T14:10:00Z">
        <w:r w:rsidRPr="00CB3EE0" w:rsidDel="00AD4A85">
          <w:rPr>
            <w:rFonts w:hint="eastAsia"/>
            <w:szCs w:val="28"/>
          </w:rPr>
          <w:delText>建议在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szCs w:val="28"/>
          </w:rPr>
          <w:delText>5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食品化学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食品分析及检测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食品营养与功能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微生物学及检验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食品机械与设备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rFonts w:hint="eastAsia"/>
            <w:szCs w:val="28"/>
          </w:rPr>
          <w:delText>6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食品冷冻冷藏原理与设备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食品安全与控制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食品感官检测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；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rFonts w:hint="eastAsia"/>
            <w:szCs w:val="28"/>
          </w:rPr>
          <w:delText>7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食品工艺学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食品工厂设计与环境保护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药品、食品冷冻干燥技术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等课程中修读</w:delText>
        </w:r>
        <w:r w:rsidRPr="00CB3EE0" w:rsidDel="00AD4A85">
          <w:rPr>
            <w:rFonts w:hint="eastAsia"/>
            <w:szCs w:val="28"/>
          </w:rPr>
          <w:delText>9</w:delText>
        </w:r>
        <w:r w:rsidRPr="00CB3EE0" w:rsidDel="00AD4A85">
          <w:rPr>
            <w:rFonts w:hint="eastAsia"/>
            <w:szCs w:val="28"/>
          </w:rPr>
          <w:delText>门课程，需修满</w:delText>
        </w:r>
        <w:r w:rsidRPr="00CB3EE0" w:rsidDel="00AD4A85">
          <w:rPr>
            <w:rFonts w:hint="eastAsia"/>
            <w:szCs w:val="28"/>
          </w:rPr>
          <w:delText>18</w:delText>
        </w:r>
        <w:r w:rsidRPr="00CB3EE0" w:rsidDel="00AD4A85">
          <w:rPr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44" w:author="weiwei" w:date="2020-08-05T14:10:00Z"/>
          <w:b/>
          <w:szCs w:val="28"/>
        </w:rPr>
      </w:pPr>
      <w:del w:id="1145" w:author="weiwei" w:date="2020-08-05T14:10:00Z">
        <w:r w:rsidRPr="00CB3EE0" w:rsidDel="00AD4A85">
          <w:rPr>
            <w:b/>
            <w:szCs w:val="28"/>
          </w:rPr>
          <w:delText xml:space="preserve">2. </w:delText>
        </w:r>
        <w:r w:rsidRPr="00CB3EE0" w:rsidDel="00AD4A85">
          <w:rPr>
            <w:b/>
            <w:szCs w:val="28"/>
          </w:rPr>
          <w:delText>专业拓展课程（</w:delText>
        </w:r>
        <w:r w:rsidRPr="00CB3EE0" w:rsidDel="00AD4A85">
          <w:rPr>
            <w:rFonts w:hint="eastAsia"/>
            <w:b/>
            <w:szCs w:val="28"/>
          </w:rPr>
          <w:delText>12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46" w:author="weiwei" w:date="2020-08-05T14:10:00Z"/>
          <w:szCs w:val="28"/>
        </w:rPr>
      </w:pPr>
      <w:del w:id="1147" w:author="weiwei" w:date="2020-08-05T14:10:00Z">
        <w:r w:rsidRPr="00CB3EE0" w:rsidDel="00AD4A85">
          <w:rPr>
            <w:szCs w:val="28"/>
          </w:rPr>
          <w:delText>建议</w:delText>
        </w:r>
        <w:r w:rsidRPr="00CB3EE0" w:rsidDel="00AD4A85">
          <w:rPr>
            <w:rFonts w:hint="eastAsia"/>
            <w:szCs w:val="28"/>
          </w:rPr>
          <w:delText>在</w:delText>
        </w:r>
        <w:r w:rsidRPr="00CB3EE0" w:rsidDel="00AD4A85">
          <w:rPr>
            <w:szCs w:val="28"/>
          </w:rPr>
          <w:delText>第</w:delText>
        </w:r>
        <w:r w:rsidRPr="00CB3EE0" w:rsidDel="00AD4A85">
          <w:rPr>
            <w:szCs w:val="28"/>
          </w:rPr>
          <w:delText>5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食品物性学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；第</w:delText>
        </w:r>
        <w:r w:rsidRPr="00CB3EE0" w:rsidDel="00AD4A85">
          <w:rPr>
            <w:rFonts w:hint="eastAsia"/>
            <w:szCs w:val="28"/>
          </w:rPr>
          <w:delText>6</w:delText>
        </w:r>
        <w:r w:rsidRPr="00CB3EE0" w:rsidDel="00AD4A85">
          <w:rPr>
            <w:rFonts w:hint="eastAsia"/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动植物检验检疫学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食品质量管理学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食品法规与标准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食品包装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；第</w:delText>
        </w:r>
        <w:r w:rsidRPr="00CB3EE0" w:rsidDel="00AD4A85">
          <w:rPr>
            <w:rFonts w:hint="eastAsia"/>
            <w:szCs w:val="28"/>
          </w:rPr>
          <w:delText>7</w:delText>
        </w:r>
        <w:r w:rsidRPr="00CB3EE0" w:rsidDel="00AD4A85">
          <w:rPr>
            <w:rFonts w:hint="eastAsia"/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科技英语阅读与写作（双语）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rFonts w:hint="eastAsia"/>
            <w:szCs w:val="28"/>
          </w:rPr>
          <w:delText>学分的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食品安全风险分析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rFonts w:hint="eastAsia"/>
            <w:szCs w:val="28"/>
          </w:rPr>
          <w:delText>学分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食品安全信息化管理技术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食品安全快速检测技术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等课程中修读</w:delText>
        </w:r>
        <w:r w:rsidRPr="00CB3EE0" w:rsidDel="00AD4A85">
          <w:rPr>
            <w:rFonts w:hint="eastAsia"/>
            <w:szCs w:val="28"/>
          </w:rPr>
          <w:delText>6</w:delText>
        </w:r>
        <w:r w:rsidRPr="00CB3EE0" w:rsidDel="00AD4A85">
          <w:rPr>
            <w:rFonts w:hint="eastAsia"/>
            <w:szCs w:val="28"/>
          </w:rPr>
          <w:delText>门课程，需修满</w:delText>
        </w:r>
        <w:r w:rsidRPr="00CB3EE0" w:rsidDel="00AD4A85">
          <w:rPr>
            <w:rFonts w:hint="eastAsia"/>
            <w:szCs w:val="28"/>
          </w:rPr>
          <w:delText>12</w:delText>
        </w:r>
        <w:r w:rsidRPr="00CB3EE0" w:rsidDel="00AD4A85">
          <w:rPr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48" w:author="weiwei" w:date="2020-08-05T14:10:00Z"/>
          <w:b/>
          <w:szCs w:val="28"/>
        </w:rPr>
      </w:pPr>
      <w:del w:id="1149" w:author="weiwei" w:date="2020-08-05T14:10:00Z">
        <w:r w:rsidRPr="00CB3EE0" w:rsidDel="00AD4A85">
          <w:rPr>
            <w:rFonts w:hint="eastAsia"/>
            <w:b/>
            <w:szCs w:val="28"/>
          </w:rPr>
          <w:delText>3</w:delText>
        </w:r>
        <w:r w:rsidRPr="00CB3EE0" w:rsidDel="00AD4A85">
          <w:rPr>
            <w:b/>
            <w:szCs w:val="28"/>
          </w:rPr>
          <w:delText xml:space="preserve">. </w:delText>
        </w:r>
        <w:r w:rsidRPr="00CB3EE0" w:rsidDel="00AD4A85">
          <w:rPr>
            <w:b/>
            <w:szCs w:val="28"/>
          </w:rPr>
          <w:delText>专业实践课程（</w:delText>
        </w:r>
        <w:r w:rsidRPr="00CB3EE0" w:rsidDel="00AD4A85">
          <w:rPr>
            <w:rFonts w:hint="eastAsia"/>
            <w:b/>
            <w:szCs w:val="28"/>
          </w:rPr>
          <w:delText>1</w:delText>
        </w:r>
        <w:r w:rsidDel="00AD4A85">
          <w:rPr>
            <w:b/>
            <w:szCs w:val="28"/>
          </w:rPr>
          <w:delText>0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50" w:author="weiwei" w:date="2020-08-05T14:10:00Z"/>
          <w:szCs w:val="28"/>
        </w:rPr>
      </w:pPr>
      <w:del w:id="1151" w:author="weiwei" w:date="2020-08-05T14:10:00Z">
        <w:r w:rsidRPr="00CB3EE0" w:rsidDel="00AD4A85">
          <w:rPr>
            <w:szCs w:val="28"/>
          </w:rPr>
          <w:delText>建议</w:delText>
        </w:r>
        <w:r w:rsidRPr="00CB3EE0" w:rsidDel="00AD4A85">
          <w:rPr>
            <w:rFonts w:hint="eastAsia"/>
            <w:szCs w:val="28"/>
          </w:rPr>
          <w:delText>在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微生物实验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食品化学实验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食品分析实验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食品冷冻冷藏实验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食品工艺实验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食品感官检测实验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动植物检验检疫学实验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食品安全与控制课程设计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食品安全信息化管理课程设计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、“食品工厂课程设计”、“食品安全快速检测技术实验”等专业实践课程中选择，</w:delText>
        </w:r>
        <w:r w:rsidRPr="00CB3EE0" w:rsidDel="00AD4A85">
          <w:rPr>
            <w:szCs w:val="28"/>
          </w:rPr>
          <w:delText>修读与专业核心课程相配套的专业实践课程</w:delText>
        </w:r>
        <w:r w:rsidRPr="00CB3EE0" w:rsidDel="00AD4A85">
          <w:rPr>
            <w:rFonts w:hint="eastAsia"/>
            <w:szCs w:val="28"/>
          </w:rPr>
          <w:delText>等，需修满</w:delText>
        </w:r>
        <w:r w:rsidRPr="00CB3EE0" w:rsidDel="00AD4A85">
          <w:rPr>
            <w:rFonts w:hint="eastAsia"/>
            <w:szCs w:val="28"/>
          </w:rPr>
          <w:delText>11</w:delText>
        </w:r>
        <w:r w:rsidRPr="00CB3EE0" w:rsidDel="00AD4A85">
          <w:rPr>
            <w:rFonts w:hint="eastAsia"/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52" w:author="weiwei" w:date="2020-08-05T14:10:00Z"/>
          <w:b/>
          <w:szCs w:val="28"/>
        </w:rPr>
      </w:pPr>
      <w:del w:id="1153" w:author="weiwei" w:date="2020-08-05T14:10:00Z">
        <w:r w:rsidRPr="00CB3EE0" w:rsidDel="00AD4A85">
          <w:rPr>
            <w:rFonts w:hint="eastAsia"/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 xml:space="preserve">. </w:delText>
        </w:r>
        <w:r w:rsidRPr="00CB3EE0" w:rsidDel="00AD4A85">
          <w:rPr>
            <w:b/>
            <w:szCs w:val="28"/>
          </w:rPr>
          <w:delText>短学期实践（</w:delText>
        </w:r>
        <w:r w:rsidRPr="00CB3EE0" w:rsidDel="00AD4A85">
          <w:rPr>
            <w:rFonts w:hint="eastAsia"/>
            <w:b/>
            <w:szCs w:val="28"/>
          </w:rPr>
          <w:delText>3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54" w:author="weiwei" w:date="2020-08-05T14:10:00Z"/>
          <w:szCs w:val="28"/>
        </w:rPr>
      </w:pPr>
      <w:del w:id="1155" w:author="weiwei" w:date="2020-08-05T14:10:00Z">
        <w:r w:rsidRPr="00CB3EE0" w:rsidDel="00AD4A85">
          <w:rPr>
            <w:szCs w:val="28"/>
          </w:rPr>
          <w:delText>修读短</w:delText>
        </w:r>
        <w:r w:rsidRPr="00CB3EE0" w:rsidDel="00AD4A85">
          <w:rPr>
            <w:rFonts w:hint="eastAsia"/>
            <w:szCs w:val="28"/>
          </w:rPr>
          <w:delText>5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rFonts w:hint="eastAsia"/>
            <w:szCs w:val="28"/>
          </w:rPr>
          <w:delText>2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rFonts w:hint="eastAsia"/>
            <w:szCs w:val="28"/>
          </w:rPr>
          <w:delText>生产实习</w:delText>
        </w:r>
        <w:r w:rsidRPr="00CB3EE0" w:rsidDel="00AD4A85">
          <w:rPr>
            <w:rFonts w:hint="eastAsia"/>
            <w:szCs w:val="28"/>
          </w:rPr>
          <w:delText>B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，</w:delText>
        </w:r>
        <w:r w:rsidRPr="00CB3EE0" w:rsidDel="00AD4A85">
          <w:rPr>
            <w:szCs w:val="28"/>
          </w:rPr>
          <w:delText xml:space="preserve"> </w:delText>
        </w:r>
        <w:r w:rsidRPr="00CB3EE0" w:rsidDel="00AD4A85">
          <w:rPr>
            <w:szCs w:val="28"/>
          </w:rPr>
          <w:delText>短</w:delText>
        </w:r>
        <w:r w:rsidRPr="00CB3EE0" w:rsidDel="00AD4A85">
          <w:rPr>
            <w:rFonts w:hint="eastAsia"/>
            <w:szCs w:val="28"/>
          </w:rPr>
          <w:delText>6</w:delText>
        </w:r>
        <w:r w:rsidRPr="00CB3EE0" w:rsidDel="00AD4A85">
          <w:rPr>
            <w:szCs w:val="28"/>
          </w:rPr>
          <w:delText>学期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rFonts w:hint="eastAsia"/>
            <w:szCs w:val="28"/>
          </w:rPr>
          <w:delText>1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食品工程系列实验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rFonts w:hint="eastAsia"/>
            <w:szCs w:val="28"/>
          </w:rPr>
          <w:delText>或“食品质量与安全综合实验”，</w:delText>
        </w:r>
        <w:r w:rsidRPr="00CB3EE0" w:rsidDel="00AD4A85">
          <w:rPr>
            <w:rFonts w:hint="eastAsia"/>
            <w:szCs w:val="28"/>
          </w:rPr>
          <w:delText xml:space="preserve"> </w:delText>
        </w:r>
        <w:r w:rsidRPr="00CB3EE0" w:rsidDel="00AD4A85">
          <w:rPr>
            <w:rFonts w:hint="eastAsia"/>
            <w:szCs w:val="28"/>
          </w:rPr>
          <w:delText>需修满</w:delText>
        </w:r>
        <w:r w:rsidRPr="00CB3EE0" w:rsidDel="00AD4A85">
          <w:rPr>
            <w:rFonts w:hint="eastAsia"/>
            <w:szCs w:val="28"/>
          </w:rPr>
          <w:delText>3</w:delText>
        </w:r>
        <w:r w:rsidRPr="00CB3EE0" w:rsidDel="00AD4A85">
          <w:rPr>
            <w:rFonts w:hint="eastAsia"/>
            <w:szCs w:val="28"/>
          </w:rPr>
          <w:delText>学分。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56" w:author="weiwei" w:date="2020-08-05T14:10:00Z"/>
          <w:b/>
          <w:szCs w:val="28"/>
        </w:rPr>
      </w:pPr>
      <w:del w:id="1157" w:author="weiwei" w:date="2020-08-05T14:10:00Z">
        <w:r w:rsidRPr="00CB3EE0" w:rsidDel="00AD4A85">
          <w:rPr>
            <w:rFonts w:hint="eastAsia"/>
            <w:b/>
            <w:szCs w:val="28"/>
          </w:rPr>
          <w:delText>5</w:delText>
        </w:r>
        <w:r w:rsidRPr="00CB3EE0" w:rsidDel="00AD4A85">
          <w:rPr>
            <w:b/>
            <w:szCs w:val="28"/>
          </w:rPr>
          <w:delText xml:space="preserve">. </w:delText>
        </w:r>
        <w:r w:rsidRPr="00CB3EE0" w:rsidDel="00AD4A85">
          <w:rPr>
            <w:b/>
            <w:szCs w:val="28"/>
          </w:rPr>
          <w:delText>实习与毕业设计（</w:delText>
        </w:r>
        <w:r w:rsidRPr="00CB3EE0" w:rsidDel="00AD4A85">
          <w:rPr>
            <w:rFonts w:hint="eastAsia"/>
            <w:b/>
            <w:szCs w:val="28"/>
          </w:rPr>
          <w:delText>14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58" w:author="weiwei" w:date="2020-08-05T14:10:00Z"/>
          <w:szCs w:val="28"/>
        </w:rPr>
      </w:pPr>
      <w:del w:id="1159" w:author="weiwei" w:date="2020-08-05T14:10:00Z">
        <w:r w:rsidRPr="00CB3EE0" w:rsidDel="00AD4A85">
          <w:rPr>
            <w:szCs w:val="28"/>
          </w:rPr>
          <w:delText>第</w:delText>
        </w:r>
        <w:r w:rsidRPr="00CB3EE0" w:rsidDel="00AD4A85">
          <w:rPr>
            <w:szCs w:val="28"/>
          </w:rPr>
          <w:delText>8</w:delText>
        </w:r>
        <w:r w:rsidRPr="00CB3EE0" w:rsidDel="00AD4A85">
          <w:rPr>
            <w:szCs w:val="28"/>
          </w:rPr>
          <w:delText>学期修读</w:delText>
        </w:r>
        <w:r w:rsidRPr="00CB3EE0" w:rsidDel="00AD4A85">
          <w:rPr>
            <w:szCs w:val="28"/>
          </w:rPr>
          <w:delText>14</w:delText>
        </w:r>
        <w:r w:rsidRPr="00CB3EE0" w:rsidDel="00AD4A85">
          <w:rPr>
            <w:szCs w:val="28"/>
          </w:rPr>
          <w:delText>周</w:delText>
        </w:r>
        <w:r w:rsidRPr="00CB3EE0" w:rsidDel="00AD4A85">
          <w:rPr>
            <w:szCs w:val="28"/>
          </w:rPr>
          <w:delText>14</w:delText>
        </w:r>
        <w:r w:rsidRPr="00CB3EE0" w:rsidDel="00AD4A85">
          <w:rPr>
            <w:szCs w:val="28"/>
          </w:rPr>
          <w:delText>学分的</w:delText>
        </w:r>
        <w:r w:rsidRPr="00CB3EE0" w:rsidDel="00AD4A85">
          <w:rPr>
            <w:szCs w:val="28"/>
          </w:rPr>
          <w:delText>“</w:delText>
        </w:r>
        <w:r w:rsidRPr="00CB3EE0" w:rsidDel="00AD4A85">
          <w:rPr>
            <w:szCs w:val="28"/>
          </w:rPr>
          <w:delText>毕业设计</w:delText>
        </w:r>
        <w:r w:rsidRPr="00CB3EE0" w:rsidDel="00AD4A85">
          <w:rPr>
            <w:szCs w:val="28"/>
          </w:rPr>
          <w:delText>”</w:delText>
        </w:r>
        <w:r w:rsidRPr="00CB3EE0" w:rsidDel="00AD4A85">
          <w:rPr>
            <w:szCs w:val="28"/>
          </w:rPr>
          <w:delText>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60" w:author="weiwei" w:date="2020-08-05T14:10:00Z"/>
          <w:b/>
          <w:szCs w:val="28"/>
        </w:rPr>
      </w:pPr>
      <w:del w:id="1161" w:author="weiwei" w:date="2020-08-05T14:10:00Z">
        <w:r w:rsidRPr="00CB3EE0" w:rsidDel="00AD4A85">
          <w:rPr>
            <w:b/>
            <w:szCs w:val="28"/>
          </w:rPr>
          <w:delText>（四）任选课程（</w:delText>
        </w:r>
        <w:r w:rsidDel="00AD4A85">
          <w:rPr>
            <w:b/>
            <w:szCs w:val="28"/>
          </w:rPr>
          <w:delText>4</w:delText>
        </w:r>
        <w:r w:rsidRPr="00CB3EE0" w:rsidDel="00AD4A85">
          <w:rPr>
            <w:b/>
            <w:szCs w:val="28"/>
          </w:rPr>
          <w:delText>学分）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62" w:author="weiwei" w:date="2020-08-05T14:10:00Z"/>
          <w:szCs w:val="28"/>
        </w:rPr>
      </w:pPr>
      <w:del w:id="1163" w:author="weiwei" w:date="2020-08-05T14:10:00Z">
        <w:r w:rsidRPr="00CB3EE0" w:rsidDel="00AD4A85">
          <w:rPr>
            <w:szCs w:val="28"/>
          </w:rPr>
          <w:delText>建议根据自己的需求在学校</w:delText>
        </w:r>
        <w:r w:rsidRPr="00CB3EE0" w:rsidDel="00AD4A85">
          <w:rPr>
            <w:szCs w:val="28"/>
          </w:rPr>
          <w:delText>201</w:delText>
        </w:r>
        <w:r w:rsidDel="00AD4A85">
          <w:rPr>
            <w:szCs w:val="28"/>
          </w:rPr>
          <w:delText>8</w:delText>
        </w:r>
        <w:r w:rsidRPr="00CB3EE0" w:rsidDel="00AD4A85">
          <w:rPr>
            <w:szCs w:val="28"/>
          </w:rPr>
          <w:delText>级本科培养计划中选择合适的课程。</w:delText>
        </w:r>
      </w:del>
    </w:p>
    <w:p w:rsidR="00150DD8" w:rsidRPr="00CB3EE0" w:rsidDel="00AD4A85" w:rsidRDefault="00150DD8" w:rsidP="00150DD8">
      <w:pPr>
        <w:spacing w:line="300" w:lineRule="auto"/>
        <w:ind w:firstLine="480"/>
        <w:rPr>
          <w:del w:id="1164" w:author="weiwei" w:date="2020-08-05T14:10:00Z"/>
          <w:b/>
          <w:szCs w:val="28"/>
        </w:rPr>
      </w:pPr>
      <w:del w:id="1165" w:author="weiwei" w:date="2020-08-05T14:10:00Z">
        <w:r w:rsidRPr="00CB3EE0" w:rsidDel="00AD4A85">
          <w:rPr>
            <w:b/>
            <w:szCs w:val="28"/>
          </w:rPr>
          <w:delText>二、按学期的指导性修读意见</w:delText>
        </w:r>
      </w:del>
    </w:p>
    <w:p w:rsidR="00150DD8" w:rsidRPr="009416EF" w:rsidDel="00AD4A85" w:rsidRDefault="00150DD8" w:rsidP="00150DD8">
      <w:pPr>
        <w:rPr>
          <w:del w:id="1166" w:author="weiwei" w:date="2020-08-05T14:10:00Z"/>
        </w:rPr>
      </w:pPr>
    </w:p>
    <w:p w:rsidR="007D0C3E" w:rsidDel="00AD4A85" w:rsidRDefault="007D0C3E">
      <w:pPr>
        <w:rPr>
          <w:del w:id="1167" w:author="weiwei" w:date="2020-08-05T14:10:00Z"/>
        </w:rPr>
      </w:pPr>
    </w:p>
    <w:p w:rsidR="005A33B7" w:rsidDel="00AD4A85" w:rsidRDefault="005A33B7">
      <w:pPr>
        <w:rPr>
          <w:del w:id="1168" w:author="weiwei" w:date="2020-08-05T14:10:00Z"/>
        </w:rPr>
      </w:pPr>
    </w:p>
    <w:p w:rsidR="005A33B7" w:rsidDel="00AD4A85" w:rsidRDefault="005A33B7">
      <w:pPr>
        <w:rPr>
          <w:del w:id="1169" w:author="weiwei" w:date="2020-08-05T14:10:00Z"/>
        </w:rPr>
      </w:pPr>
    </w:p>
    <w:p w:rsidR="005A33B7" w:rsidDel="00AD4A85" w:rsidRDefault="005A33B7">
      <w:pPr>
        <w:rPr>
          <w:del w:id="1170" w:author="weiwei" w:date="2020-08-05T14:10:00Z"/>
        </w:rPr>
      </w:pPr>
    </w:p>
    <w:p w:rsidR="005A33B7" w:rsidDel="00AD4A85" w:rsidRDefault="005A33B7">
      <w:pPr>
        <w:rPr>
          <w:del w:id="1171" w:author="weiwei" w:date="2020-08-05T14:10:00Z"/>
        </w:rPr>
      </w:pPr>
    </w:p>
    <w:p w:rsidR="005A33B7" w:rsidDel="00AD4A85" w:rsidRDefault="005A33B7">
      <w:pPr>
        <w:rPr>
          <w:del w:id="1172" w:author="weiwei" w:date="2020-08-05T14:10:00Z"/>
        </w:rPr>
      </w:pPr>
    </w:p>
    <w:p w:rsidR="004C583C" w:rsidDel="00AD4A85" w:rsidRDefault="004C583C">
      <w:pPr>
        <w:widowControl/>
        <w:jc w:val="left"/>
        <w:rPr>
          <w:del w:id="1173" w:author="weiwei" w:date="2020-08-05T14:10:00Z"/>
        </w:rPr>
      </w:pPr>
      <w:del w:id="1174" w:author="weiwei" w:date="2020-08-05T14:10:00Z">
        <w:r w:rsidDel="00AD4A85">
          <w:br w:type="page"/>
        </w:r>
      </w:del>
    </w:p>
    <w:p w:rsidR="005A33B7" w:rsidDel="00AD4A85" w:rsidRDefault="005A33B7" w:rsidP="00AD4A85">
      <w:pPr>
        <w:widowControl/>
        <w:jc w:val="left"/>
        <w:rPr>
          <w:del w:id="1175" w:author="weiwei" w:date="2020-08-05T14:10:00Z"/>
        </w:rPr>
        <w:pPrChange w:id="1176" w:author="weiwei" w:date="2020-08-05T14:10:00Z">
          <w:pPr/>
        </w:pPrChange>
      </w:pPr>
    </w:p>
    <w:p w:rsidR="005A33B7" w:rsidRPr="00CB3EE0" w:rsidRDefault="005A33B7" w:rsidP="005A33B7">
      <w:pPr>
        <w:spacing w:line="360" w:lineRule="auto"/>
        <w:rPr>
          <w:rFonts w:eastAsia="黑体"/>
          <w:b/>
          <w:sz w:val="32"/>
          <w:szCs w:val="28"/>
        </w:rPr>
      </w:pPr>
      <w:r w:rsidRPr="00CB3EE0">
        <w:rPr>
          <w:rFonts w:eastAsia="黑体"/>
          <w:b/>
          <w:sz w:val="32"/>
          <w:szCs w:val="28"/>
        </w:rPr>
        <w:t>指导性修读意见</w:t>
      </w:r>
    </w:p>
    <w:p w:rsidR="005A33B7" w:rsidRPr="00CB3EE0" w:rsidRDefault="005A33B7" w:rsidP="005A33B7">
      <w:pPr>
        <w:pStyle w:val="1"/>
        <w:spacing w:after="156"/>
        <w:ind w:firstLineChars="600" w:firstLine="2160"/>
        <w:rPr>
          <w:b/>
          <w:bCs/>
        </w:rPr>
      </w:pPr>
      <w:r w:rsidRPr="00CB3EE0">
        <w:rPr>
          <w:u w:val="single"/>
        </w:rPr>
        <w:t xml:space="preserve">      </w:t>
      </w:r>
      <w:r w:rsidRPr="00CB3EE0">
        <w:rPr>
          <w:rFonts w:hint="eastAsia"/>
          <w:u w:val="single"/>
        </w:rPr>
        <w:t>食品</w:t>
      </w:r>
      <w:r>
        <w:rPr>
          <w:rFonts w:hint="eastAsia"/>
          <w:u w:val="single"/>
        </w:rPr>
        <w:t>质量与安全</w:t>
      </w:r>
      <w:r w:rsidRPr="00CB3EE0">
        <w:rPr>
          <w:u w:val="single"/>
        </w:rPr>
        <w:t xml:space="preserve">   </w:t>
      </w:r>
      <w:r w:rsidRPr="00CB3EE0">
        <w:t>专业</w:t>
      </w:r>
      <w:r w:rsidRPr="00CB3EE0">
        <w:t>(</w:t>
      </w:r>
      <w:r w:rsidRPr="00CB3EE0">
        <w:rPr>
          <w:rFonts w:hint="eastAsia"/>
        </w:rPr>
        <w:t>190</w:t>
      </w:r>
      <w:r>
        <w:rPr>
          <w:rFonts w:hint="eastAsia"/>
        </w:rPr>
        <w:t>5</w:t>
      </w:r>
      <w:r w:rsidRPr="00CB3EE0">
        <w:t>)</w:t>
      </w:r>
    </w:p>
    <w:p w:rsidR="005A33B7" w:rsidRPr="00CB3EE0" w:rsidRDefault="005A33B7" w:rsidP="005A33B7">
      <w:pPr>
        <w:widowControl/>
        <w:adjustRightInd w:val="0"/>
        <w:spacing w:line="360" w:lineRule="exact"/>
        <w:jc w:val="center"/>
        <w:textAlignment w:val="baseline"/>
        <w:rPr>
          <w:bCs/>
          <w:kern w:val="0"/>
          <w:sz w:val="24"/>
        </w:rPr>
      </w:pPr>
      <w:r w:rsidRPr="00CB3EE0">
        <w:rPr>
          <w:bCs/>
          <w:kern w:val="0"/>
          <w:sz w:val="24"/>
        </w:rPr>
        <w:t>制定：</w:t>
      </w:r>
      <w:r>
        <w:rPr>
          <w:rFonts w:hint="eastAsia"/>
          <w:bCs/>
          <w:kern w:val="0"/>
          <w:sz w:val="24"/>
        </w:rPr>
        <w:t>徐斐</w:t>
      </w:r>
      <w:r w:rsidRPr="00CB3EE0">
        <w:rPr>
          <w:bCs/>
          <w:kern w:val="0"/>
          <w:sz w:val="24"/>
        </w:rPr>
        <w:t xml:space="preserve">        </w:t>
      </w:r>
      <w:r w:rsidRPr="00CB3EE0">
        <w:rPr>
          <w:bCs/>
          <w:kern w:val="0"/>
          <w:sz w:val="24"/>
        </w:rPr>
        <w:t>审核：</w:t>
      </w:r>
      <w:r w:rsidRPr="00CB3EE0">
        <w:rPr>
          <w:bCs/>
          <w:kern w:val="0"/>
          <w:sz w:val="24"/>
        </w:rPr>
        <w:t xml:space="preserve"> </w:t>
      </w:r>
      <w:del w:id="1177" w:author="weiwei" w:date="2020-08-05T14:10:00Z">
        <w:r w:rsidRPr="00CB3EE0" w:rsidDel="00AD4A85">
          <w:rPr>
            <w:rFonts w:hint="eastAsia"/>
            <w:bCs/>
            <w:kern w:val="0"/>
            <w:sz w:val="24"/>
          </w:rPr>
          <w:delText>葛斌</w:delText>
        </w:r>
      </w:del>
      <w:ins w:id="1178" w:author="weiwei" w:date="2020-08-05T14:10:00Z">
        <w:r w:rsidR="00AD4A85">
          <w:rPr>
            <w:rFonts w:hint="eastAsia"/>
            <w:bCs/>
            <w:kern w:val="0"/>
            <w:sz w:val="24"/>
          </w:rPr>
          <w:t>崔海坡</w:t>
        </w:r>
      </w:ins>
      <w:r w:rsidRPr="00CB3EE0">
        <w:rPr>
          <w:bCs/>
          <w:kern w:val="0"/>
          <w:sz w:val="24"/>
        </w:rPr>
        <w:t xml:space="preserve">       </w:t>
      </w:r>
      <w:r w:rsidRPr="00CB3EE0">
        <w:rPr>
          <w:bCs/>
          <w:kern w:val="0"/>
          <w:sz w:val="24"/>
        </w:rPr>
        <w:t>审批：</w:t>
      </w:r>
      <w:r>
        <w:rPr>
          <w:rFonts w:hint="eastAsia"/>
          <w:bCs/>
          <w:kern w:val="0"/>
          <w:sz w:val="24"/>
        </w:rPr>
        <w:t>张</w:t>
      </w:r>
      <w:r>
        <w:rPr>
          <w:bCs/>
          <w:kern w:val="0"/>
          <w:sz w:val="24"/>
        </w:rPr>
        <w:t>华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</w:t>
      </w:r>
      <w:r>
        <w:rPr>
          <w:rFonts w:hint="eastAsia"/>
          <w:szCs w:val="28"/>
        </w:rPr>
        <w:t>质量</w:t>
      </w:r>
      <w:r w:rsidRPr="00CB3EE0">
        <w:rPr>
          <w:rFonts w:hint="eastAsia"/>
          <w:szCs w:val="28"/>
        </w:rPr>
        <w:t>与</w:t>
      </w:r>
      <w:r>
        <w:rPr>
          <w:rFonts w:hint="eastAsia"/>
          <w:szCs w:val="28"/>
        </w:rPr>
        <w:t>安全</w:t>
      </w:r>
      <w:r w:rsidRPr="00CB3EE0">
        <w:rPr>
          <w:szCs w:val="28"/>
        </w:rPr>
        <w:t>”</w:t>
      </w:r>
      <w:r w:rsidRPr="00CB3EE0">
        <w:rPr>
          <w:szCs w:val="28"/>
        </w:rPr>
        <w:t>专业培养计划要求总学分为</w:t>
      </w:r>
      <w:r w:rsidRPr="00CB3EE0">
        <w:rPr>
          <w:szCs w:val="28"/>
        </w:rPr>
        <w:t>1</w:t>
      </w:r>
      <w:r w:rsidRPr="00CB3EE0">
        <w:rPr>
          <w:rFonts w:hint="eastAsia"/>
          <w:szCs w:val="28"/>
        </w:rPr>
        <w:t>6</w:t>
      </w:r>
      <w:r>
        <w:rPr>
          <w:szCs w:val="28"/>
        </w:rPr>
        <w:t>8</w:t>
      </w:r>
      <w:r w:rsidRPr="00CB3EE0">
        <w:rPr>
          <w:szCs w:val="28"/>
        </w:rPr>
        <w:t>，分为</w:t>
      </w:r>
      <w:r w:rsidRPr="00CB3EE0">
        <w:rPr>
          <w:szCs w:val="28"/>
        </w:rPr>
        <w:t>“</w:t>
      </w:r>
      <w:r w:rsidRPr="00CB3EE0">
        <w:rPr>
          <w:szCs w:val="28"/>
        </w:rPr>
        <w:t>通识教育课程（</w:t>
      </w:r>
      <w:r w:rsidR="001F6DA6">
        <w:rPr>
          <w:rFonts w:hint="eastAsia"/>
          <w:szCs w:val="28"/>
        </w:rPr>
        <w:t>47</w:t>
      </w:r>
      <w:r w:rsidRPr="00CB3EE0">
        <w:rPr>
          <w:szCs w:val="28"/>
        </w:rPr>
        <w:t>.5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szCs w:val="28"/>
        </w:rPr>
        <w:t>学科基础课程（</w:t>
      </w:r>
      <w:r w:rsidR="001F6DA6">
        <w:rPr>
          <w:rFonts w:hint="eastAsia"/>
          <w:szCs w:val="28"/>
        </w:rPr>
        <w:t>65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，</w:t>
      </w:r>
      <w:r w:rsidRPr="00CB3EE0">
        <w:rPr>
          <w:szCs w:val="28"/>
        </w:rPr>
        <w:t>“</w:t>
      </w:r>
      <w:r w:rsidRPr="00CB3EE0">
        <w:rPr>
          <w:szCs w:val="28"/>
        </w:rPr>
        <w:t>专业课程（</w:t>
      </w:r>
      <w:r w:rsidR="001F6DA6">
        <w:rPr>
          <w:rFonts w:hint="eastAsia"/>
          <w:szCs w:val="28"/>
        </w:rPr>
        <w:t>51.5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和</w:t>
      </w:r>
      <w:r w:rsidRPr="00CB3EE0">
        <w:rPr>
          <w:szCs w:val="28"/>
        </w:rPr>
        <w:t>“</w:t>
      </w:r>
      <w:r w:rsidRPr="00CB3EE0">
        <w:rPr>
          <w:szCs w:val="28"/>
        </w:rPr>
        <w:t>任选课程（</w:t>
      </w:r>
      <w:r>
        <w:rPr>
          <w:szCs w:val="28"/>
        </w:rPr>
        <w:t>4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共</w:t>
      </w:r>
      <w:r w:rsidRPr="00CB3EE0">
        <w:rPr>
          <w:szCs w:val="28"/>
        </w:rPr>
        <w:t>4</w:t>
      </w:r>
      <w:r w:rsidRPr="00CB3EE0">
        <w:rPr>
          <w:szCs w:val="28"/>
        </w:rPr>
        <w:t>个大课程类别，一般情况通过</w:t>
      </w:r>
      <w:r w:rsidRPr="00CB3EE0">
        <w:rPr>
          <w:szCs w:val="28"/>
        </w:rPr>
        <w:t>8</w:t>
      </w:r>
      <w:r w:rsidRPr="00CB3EE0">
        <w:rPr>
          <w:szCs w:val="28"/>
        </w:rPr>
        <w:t>个长学期和</w:t>
      </w:r>
      <w:r w:rsidRPr="00CB3EE0">
        <w:rPr>
          <w:szCs w:val="28"/>
        </w:rPr>
        <w:t>6</w:t>
      </w:r>
      <w:r w:rsidRPr="00CB3EE0">
        <w:rPr>
          <w:szCs w:val="28"/>
        </w:rPr>
        <w:t>个短学期完成修读。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建议本专业学生根据上海理工大学</w:t>
      </w:r>
      <w:r w:rsidR="001F6DA6">
        <w:rPr>
          <w:rFonts w:hint="eastAsia"/>
          <w:szCs w:val="28"/>
        </w:rPr>
        <w:t>2019</w:t>
      </w:r>
      <w:r w:rsidRPr="00CB3EE0">
        <w:rPr>
          <w:szCs w:val="28"/>
        </w:rPr>
        <w:t>级本科培养计划，并参照本指导性修读意见，完成学分修读。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本指导性修读意见遵从三项基本原则：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1. </w:t>
      </w:r>
      <w:r w:rsidRPr="00CB3EE0">
        <w:rPr>
          <w:szCs w:val="28"/>
        </w:rPr>
        <w:t>尽可能使每学期修读学分均衡；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2. </w:t>
      </w:r>
      <w:r w:rsidRPr="00CB3EE0">
        <w:rPr>
          <w:szCs w:val="28"/>
        </w:rPr>
        <w:t>尽可能让学生按需要选读课程；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3. </w:t>
      </w:r>
      <w:r w:rsidRPr="00CB3EE0">
        <w:rPr>
          <w:szCs w:val="28"/>
        </w:rPr>
        <w:t>尽可能理论和实践学习相结合。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一、按</w:t>
      </w:r>
      <w:r w:rsidRPr="00CB3EE0">
        <w:rPr>
          <w:b/>
          <w:szCs w:val="28"/>
        </w:rPr>
        <w:t>4</w:t>
      </w:r>
      <w:r w:rsidRPr="00CB3EE0">
        <w:rPr>
          <w:b/>
          <w:szCs w:val="28"/>
        </w:rPr>
        <w:t>大课程类别的指导性修读意见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（一）通识教育课程（</w:t>
      </w:r>
      <w:r w:rsidR="001F6DA6">
        <w:rPr>
          <w:rFonts w:hint="eastAsia"/>
          <w:b/>
          <w:szCs w:val="28"/>
        </w:rPr>
        <w:t>47</w:t>
      </w:r>
      <w:r w:rsidRPr="00CB3EE0">
        <w:rPr>
          <w:b/>
          <w:szCs w:val="28"/>
        </w:rPr>
        <w:t>.5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Pr="00CB3EE0">
        <w:rPr>
          <w:b/>
          <w:szCs w:val="28"/>
        </w:rPr>
        <w:t>思政类（</w:t>
      </w:r>
      <w:r w:rsidRPr="00CB3EE0">
        <w:rPr>
          <w:b/>
          <w:szCs w:val="28"/>
        </w:rPr>
        <w:t>1</w:t>
      </w:r>
      <w:r>
        <w:rPr>
          <w:b/>
          <w:szCs w:val="28"/>
        </w:rPr>
        <w:t>6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szCs w:val="28"/>
        </w:rPr>
        <w:t>1</w:t>
      </w:r>
      <w:r w:rsidRPr="00CB3EE0">
        <w:rPr>
          <w:szCs w:val="28"/>
        </w:rPr>
        <w:t>学期</w:t>
      </w:r>
      <w:r>
        <w:rPr>
          <w:rFonts w:hint="eastAsia"/>
          <w:szCs w:val="28"/>
        </w:rPr>
        <w:t>至</w:t>
      </w:r>
      <w:r w:rsidRPr="00CB3EE0">
        <w:rPr>
          <w:szCs w:val="28"/>
        </w:rPr>
        <w:t>第</w:t>
      </w:r>
      <w:r>
        <w:rPr>
          <w:rFonts w:hint="eastAsia"/>
          <w:szCs w:val="28"/>
        </w:rPr>
        <w:t>7</w:t>
      </w:r>
      <w:r w:rsidRPr="00CB3EE0">
        <w:rPr>
          <w:szCs w:val="28"/>
        </w:rPr>
        <w:t>学期</w:t>
      </w:r>
      <w:r>
        <w:rPr>
          <w:rFonts w:hint="eastAsia"/>
          <w:szCs w:val="28"/>
        </w:rPr>
        <w:t>每学期修读</w:t>
      </w:r>
      <w:r>
        <w:rPr>
          <w:rFonts w:hint="eastAsia"/>
          <w:szCs w:val="28"/>
        </w:rPr>
        <w:t>1-3</w:t>
      </w:r>
      <w:r>
        <w:rPr>
          <w:rFonts w:hint="eastAsia"/>
          <w:szCs w:val="28"/>
        </w:rPr>
        <w:t>学分</w:t>
      </w:r>
      <w:r w:rsidRPr="00CB3EE0">
        <w:rPr>
          <w:szCs w:val="28"/>
        </w:rPr>
        <w:t>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2. </w:t>
      </w:r>
      <w:r w:rsidRPr="00CB3EE0">
        <w:rPr>
          <w:b/>
          <w:szCs w:val="28"/>
        </w:rPr>
        <w:t>军体类（</w:t>
      </w:r>
      <w:r w:rsidRPr="00CB3EE0">
        <w:rPr>
          <w:b/>
          <w:szCs w:val="28"/>
        </w:rPr>
        <w:t>6.5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其中军体类</w:t>
      </w:r>
      <w:r w:rsidRPr="00CB3EE0">
        <w:rPr>
          <w:szCs w:val="28"/>
        </w:rPr>
        <w:t>I</w:t>
      </w:r>
      <w:r w:rsidRPr="00CB3EE0">
        <w:rPr>
          <w:szCs w:val="28"/>
        </w:rPr>
        <w:t>的</w:t>
      </w:r>
      <w:r w:rsidRPr="00CB3EE0">
        <w:rPr>
          <w:szCs w:val="28"/>
        </w:rPr>
        <w:t>2.5</w:t>
      </w:r>
      <w:r w:rsidRPr="00CB3EE0">
        <w:rPr>
          <w:szCs w:val="28"/>
        </w:rPr>
        <w:t>学分，应按照学校的统一要求</w:t>
      </w:r>
      <w:r>
        <w:rPr>
          <w:szCs w:val="28"/>
        </w:rPr>
        <w:t>，</w:t>
      </w:r>
      <w:r>
        <w:rPr>
          <w:rFonts w:hint="eastAsia"/>
          <w:szCs w:val="28"/>
        </w:rPr>
        <w:t>在计划中建议修读学期内</w:t>
      </w:r>
      <w:r w:rsidRPr="00CB3EE0">
        <w:rPr>
          <w:szCs w:val="28"/>
        </w:rPr>
        <w:t>修读；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而军体类</w:t>
      </w:r>
      <w:r w:rsidRPr="00CB3EE0">
        <w:rPr>
          <w:szCs w:val="28"/>
        </w:rPr>
        <w:t>II</w:t>
      </w:r>
      <w:r w:rsidRPr="00CB3EE0">
        <w:rPr>
          <w:szCs w:val="28"/>
        </w:rPr>
        <w:t>的</w:t>
      </w:r>
      <w:r w:rsidRPr="00CB3EE0">
        <w:rPr>
          <w:szCs w:val="28"/>
        </w:rPr>
        <w:t>4</w:t>
      </w:r>
      <w:r w:rsidRPr="00CB3EE0">
        <w:rPr>
          <w:szCs w:val="28"/>
        </w:rPr>
        <w:t>学分，建议第</w:t>
      </w:r>
      <w:r w:rsidRPr="00CB3EE0">
        <w:rPr>
          <w:szCs w:val="28"/>
        </w:rPr>
        <w:t>1</w:t>
      </w:r>
      <w:r w:rsidRPr="00CB3EE0">
        <w:rPr>
          <w:szCs w:val="28"/>
        </w:rPr>
        <w:t>学期至第</w:t>
      </w:r>
      <w:r w:rsidRPr="00CB3EE0">
        <w:rPr>
          <w:szCs w:val="28"/>
        </w:rPr>
        <w:t>4</w:t>
      </w:r>
      <w:r w:rsidRPr="00CB3EE0">
        <w:rPr>
          <w:szCs w:val="28"/>
        </w:rPr>
        <w:t>学期每学期修读</w:t>
      </w:r>
      <w:r w:rsidRPr="00CB3EE0">
        <w:rPr>
          <w:szCs w:val="28"/>
        </w:rPr>
        <w:t>1</w:t>
      </w:r>
      <w:r w:rsidRPr="00CB3EE0">
        <w:rPr>
          <w:szCs w:val="28"/>
        </w:rPr>
        <w:t>学分课程。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3. </w:t>
      </w:r>
      <w:r w:rsidR="001F6DA6">
        <w:rPr>
          <w:rFonts w:hint="eastAsia"/>
          <w:b/>
          <w:szCs w:val="28"/>
        </w:rPr>
        <w:t>外语</w:t>
      </w:r>
      <w:r w:rsidRPr="00CB3EE0">
        <w:rPr>
          <w:b/>
          <w:szCs w:val="28"/>
        </w:rPr>
        <w:t>类（</w:t>
      </w:r>
      <w:r w:rsidR="001F6DA6">
        <w:rPr>
          <w:rFonts w:hint="eastAsia"/>
          <w:b/>
          <w:szCs w:val="28"/>
        </w:rPr>
        <w:t>8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leftChars="200" w:left="400"/>
        <w:rPr>
          <w:szCs w:val="28"/>
        </w:rPr>
      </w:pPr>
      <w:r>
        <w:rPr>
          <w:rFonts w:hint="eastAsia"/>
          <w:szCs w:val="28"/>
        </w:rPr>
        <w:t>严格参照培养计划</w:t>
      </w:r>
      <w:r>
        <w:rPr>
          <w:rFonts w:hint="eastAsia"/>
          <w:szCs w:val="28"/>
        </w:rPr>
        <w:t>P.5-6</w:t>
      </w:r>
      <w:r>
        <w:rPr>
          <w:rFonts w:hint="eastAsia"/>
          <w:szCs w:val="28"/>
        </w:rPr>
        <w:t>备注要求，按不同学习起点进行修读；</w:t>
      </w:r>
      <w:r w:rsidRPr="00CB3EE0">
        <w:rPr>
          <w:szCs w:val="28"/>
        </w:rPr>
        <w:t>建议第</w:t>
      </w:r>
      <w:r w:rsidRPr="00CB3EE0">
        <w:rPr>
          <w:szCs w:val="28"/>
        </w:rPr>
        <w:t>1</w:t>
      </w:r>
      <w:r w:rsidRPr="00CB3EE0">
        <w:rPr>
          <w:szCs w:val="28"/>
        </w:rPr>
        <w:t>学期至第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学期每学期修读</w:t>
      </w:r>
      <w:r w:rsidR="00EC5C17">
        <w:rPr>
          <w:rFonts w:hint="eastAsia"/>
          <w:szCs w:val="28"/>
        </w:rPr>
        <w:t>2</w:t>
      </w:r>
      <w:r w:rsidR="001F6DA6">
        <w:rPr>
          <w:rFonts w:hint="eastAsia"/>
          <w:szCs w:val="28"/>
        </w:rPr>
        <w:t>-</w:t>
      </w:r>
      <w:r w:rsidR="00EC5C17">
        <w:rPr>
          <w:rFonts w:hint="eastAsia"/>
          <w:szCs w:val="28"/>
        </w:rPr>
        <w:t>3</w:t>
      </w:r>
      <w:r w:rsidRPr="00CB3EE0">
        <w:rPr>
          <w:szCs w:val="28"/>
        </w:rPr>
        <w:t>学分左右的课程</w:t>
      </w:r>
      <w:r>
        <w:rPr>
          <w:rFonts w:hint="eastAsia"/>
          <w:szCs w:val="28"/>
        </w:rPr>
        <w:t>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4. </w:t>
      </w:r>
      <w:r w:rsidRPr="00CB3EE0">
        <w:rPr>
          <w:b/>
          <w:szCs w:val="28"/>
        </w:rPr>
        <w:t>计算机类（</w:t>
      </w:r>
      <w:r w:rsidRPr="00CB3EE0">
        <w:rPr>
          <w:b/>
          <w:szCs w:val="28"/>
        </w:rPr>
        <w:t>3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学期修读</w:t>
      </w:r>
      <w:r w:rsidRPr="00CB3EE0">
        <w:rPr>
          <w:szCs w:val="28"/>
        </w:rPr>
        <w:t>“</w:t>
      </w:r>
      <w:r w:rsidRPr="00CB3EE0">
        <w:rPr>
          <w:szCs w:val="28"/>
        </w:rPr>
        <w:t>程序设计及实验</w:t>
      </w:r>
      <w:r w:rsidRPr="00CB3EE0">
        <w:rPr>
          <w:szCs w:val="28"/>
        </w:rPr>
        <w:t>(C)”</w:t>
      </w:r>
      <w:r w:rsidRPr="00CB3EE0">
        <w:rPr>
          <w:rFonts w:hint="eastAsia"/>
          <w:szCs w:val="28"/>
        </w:rPr>
        <w:t>或</w:t>
      </w:r>
      <w:r w:rsidRPr="00CB3EE0">
        <w:rPr>
          <w:szCs w:val="28"/>
        </w:rPr>
        <w:t>“</w:t>
      </w:r>
      <w:r w:rsidRPr="00CB3EE0">
        <w:rPr>
          <w:szCs w:val="28"/>
        </w:rPr>
        <w:t>程序设计及实验</w:t>
      </w:r>
      <w:r w:rsidRPr="00CB3EE0">
        <w:rPr>
          <w:szCs w:val="28"/>
        </w:rPr>
        <w:t>(</w:t>
      </w:r>
      <w:r w:rsidRPr="00CB3EE0">
        <w:rPr>
          <w:rFonts w:hint="eastAsia"/>
          <w:szCs w:val="28"/>
        </w:rPr>
        <w:t>Java</w:t>
      </w:r>
      <w:r w:rsidRPr="00CB3EE0">
        <w:rPr>
          <w:szCs w:val="28"/>
        </w:rPr>
        <w:t>)”</w:t>
      </w:r>
      <w:r w:rsidRPr="00CB3EE0">
        <w:rPr>
          <w:szCs w:val="28"/>
        </w:rPr>
        <w:t>课程。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5. </w:t>
      </w:r>
      <w:r w:rsidR="001F6DA6">
        <w:rPr>
          <w:rFonts w:hint="eastAsia"/>
          <w:b/>
          <w:szCs w:val="28"/>
        </w:rPr>
        <w:t>综合素养类（</w:t>
      </w:r>
      <w:r w:rsidR="001F6DA6">
        <w:rPr>
          <w:rFonts w:hint="eastAsia"/>
          <w:b/>
          <w:szCs w:val="28"/>
        </w:rPr>
        <w:t>14</w:t>
      </w:r>
      <w:r w:rsidR="001F6DA6">
        <w:rPr>
          <w:rFonts w:hint="eastAsia"/>
          <w:b/>
          <w:szCs w:val="28"/>
        </w:rPr>
        <w:t>学分）</w:t>
      </w:r>
    </w:p>
    <w:p w:rsidR="001F6DA6" w:rsidRPr="00CB3EE0" w:rsidRDefault="001F6DA6" w:rsidP="001F6DA6">
      <w:pPr>
        <w:spacing w:line="300" w:lineRule="auto"/>
        <w:ind w:firstLine="480"/>
        <w:rPr>
          <w:szCs w:val="28"/>
        </w:rPr>
      </w:pPr>
      <w:r>
        <w:rPr>
          <w:rFonts w:hint="eastAsia"/>
          <w:szCs w:val="28"/>
        </w:rPr>
        <w:t>其中创新思维与创业实践类的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学分</w:t>
      </w:r>
      <w:r w:rsidRPr="00CB3EE0">
        <w:rPr>
          <w:rFonts w:hint="eastAsia"/>
          <w:szCs w:val="28"/>
        </w:rPr>
        <w:t>建议第</w:t>
      </w:r>
      <w:r>
        <w:rPr>
          <w:rFonts w:hint="eastAsia"/>
          <w:szCs w:val="28"/>
        </w:rPr>
        <w:t>4</w:t>
      </w:r>
      <w:r w:rsidR="00A83277">
        <w:rPr>
          <w:rFonts w:hint="eastAsia"/>
          <w:szCs w:val="28"/>
        </w:rPr>
        <w:t>学期</w:t>
      </w:r>
      <w:r w:rsidRPr="00CB3EE0">
        <w:rPr>
          <w:rFonts w:hint="eastAsia"/>
          <w:szCs w:val="28"/>
        </w:rPr>
        <w:t>至第</w:t>
      </w:r>
      <w:r>
        <w:rPr>
          <w:rFonts w:hint="eastAsia"/>
          <w:szCs w:val="28"/>
        </w:rPr>
        <w:t>7</w:t>
      </w:r>
      <w:r w:rsidRPr="00CB3EE0">
        <w:rPr>
          <w:rFonts w:hint="eastAsia"/>
          <w:szCs w:val="28"/>
        </w:rPr>
        <w:t>学期修读</w:t>
      </w:r>
      <w:r w:rsidR="00A83277">
        <w:rPr>
          <w:rFonts w:hint="eastAsia"/>
          <w:szCs w:val="28"/>
        </w:rPr>
        <w:t>；科学探索与持续发展的</w:t>
      </w:r>
      <w:r w:rsidR="00A83277">
        <w:rPr>
          <w:rFonts w:hint="eastAsia"/>
          <w:szCs w:val="28"/>
        </w:rPr>
        <w:t>2</w:t>
      </w:r>
      <w:r w:rsidR="00A83277">
        <w:rPr>
          <w:rFonts w:hint="eastAsia"/>
          <w:szCs w:val="28"/>
        </w:rPr>
        <w:t>学分建议第</w:t>
      </w:r>
      <w:r w:rsidR="00A83277">
        <w:rPr>
          <w:rFonts w:hint="eastAsia"/>
          <w:szCs w:val="28"/>
        </w:rPr>
        <w:t>2</w:t>
      </w:r>
      <w:r w:rsidR="00A83277">
        <w:rPr>
          <w:rFonts w:hint="eastAsia"/>
          <w:szCs w:val="28"/>
        </w:rPr>
        <w:t>学期至</w:t>
      </w:r>
      <w:r w:rsidR="00A83277">
        <w:rPr>
          <w:rFonts w:hint="eastAsia"/>
          <w:szCs w:val="28"/>
        </w:rPr>
        <w:t>3</w:t>
      </w:r>
      <w:r w:rsidR="00A83277">
        <w:rPr>
          <w:rFonts w:hint="eastAsia"/>
          <w:szCs w:val="28"/>
        </w:rPr>
        <w:t>学期修读</w:t>
      </w:r>
      <w:r w:rsidRPr="00CB3EE0">
        <w:rPr>
          <w:rFonts w:hint="eastAsia"/>
          <w:szCs w:val="28"/>
        </w:rPr>
        <w:t>。</w:t>
      </w:r>
    </w:p>
    <w:p w:rsidR="005A33B7" w:rsidRPr="00CB3EE0" w:rsidRDefault="00A83277" w:rsidP="005A33B7">
      <w:pPr>
        <w:spacing w:line="300" w:lineRule="auto"/>
        <w:ind w:firstLine="480"/>
        <w:rPr>
          <w:szCs w:val="28"/>
        </w:rPr>
      </w:pPr>
      <w:r>
        <w:rPr>
          <w:rFonts w:hint="eastAsia"/>
          <w:szCs w:val="28"/>
        </w:rPr>
        <w:t>人文经典与文化传承的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学分、艺术修养与审美体验的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学分和全球视野与文明对话的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学分</w:t>
      </w:r>
      <w:r w:rsidR="005A33B7">
        <w:rPr>
          <w:rFonts w:hint="eastAsia"/>
          <w:szCs w:val="28"/>
        </w:rPr>
        <w:t>，</w:t>
      </w:r>
      <w:r w:rsidR="005A33B7" w:rsidRPr="00CB3EE0">
        <w:rPr>
          <w:szCs w:val="28"/>
        </w:rPr>
        <w:t>建议第</w:t>
      </w:r>
      <w:r w:rsidR="005A33B7" w:rsidRPr="00CB3EE0">
        <w:rPr>
          <w:szCs w:val="28"/>
        </w:rPr>
        <w:t>1</w:t>
      </w:r>
      <w:r w:rsidR="005A33B7">
        <w:rPr>
          <w:rFonts w:hint="eastAsia"/>
          <w:szCs w:val="28"/>
        </w:rPr>
        <w:t>学期</w:t>
      </w:r>
      <w:r w:rsidR="005A33B7" w:rsidRPr="00CB3EE0">
        <w:rPr>
          <w:szCs w:val="28"/>
        </w:rPr>
        <w:t>至第</w:t>
      </w:r>
      <w:r w:rsidR="00A7484C">
        <w:rPr>
          <w:rFonts w:hint="eastAsia"/>
          <w:szCs w:val="28"/>
        </w:rPr>
        <w:t>3</w:t>
      </w:r>
      <w:r w:rsidR="005A33B7" w:rsidRPr="00CB3EE0">
        <w:rPr>
          <w:szCs w:val="28"/>
        </w:rPr>
        <w:t>学期</w:t>
      </w:r>
      <w:r w:rsidR="005A33B7">
        <w:rPr>
          <w:rFonts w:hint="eastAsia"/>
          <w:szCs w:val="28"/>
        </w:rPr>
        <w:t>修</w:t>
      </w:r>
      <w:r>
        <w:rPr>
          <w:rFonts w:hint="eastAsia"/>
          <w:szCs w:val="28"/>
        </w:rPr>
        <w:t>读</w:t>
      </w:r>
      <w:r w:rsidR="005A33B7" w:rsidRPr="00CB3EE0">
        <w:rPr>
          <w:szCs w:val="28"/>
        </w:rPr>
        <w:t>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（二）学科基础课程（</w:t>
      </w:r>
      <w:r w:rsidR="00A83277">
        <w:rPr>
          <w:rFonts w:hint="eastAsia"/>
          <w:b/>
          <w:szCs w:val="28"/>
        </w:rPr>
        <w:t>65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="00A83277">
        <w:rPr>
          <w:rFonts w:hint="eastAsia"/>
          <w:b/>
          <w:szCs w:val="28"/>
        </w:rPr>
        <w:t>大类</w:t>
      </w:r>
      <w:r w:rsidRPr="00CB3EE0">
        <w:rPr>
          <w:b/>
          <w:szCs w:val="28"/>
        </w:rPr>
        <w:t>基础理论（</w:t>
      </w:r>
      <w:r w:rsidR="00A83277">
        <w:rPr>
          <w:rFonts w:hint="eastAsia"/>
          <w:b/>
          <w:szCs w:val="28"/>
        </w:rPr>
        <w:t>26</w:t>
      </w:r>
      <w:r w:rsidRPr="00CB3EE0">
        <w:rPr>
          <w:b/>
          <w:szCs w:val="28"/>
        </w:rPr>
        <w:t>学分）</w:t>
      </w:r>
    </w:p>
    <w:p w:rsidR="005A33B7" w:rsidRPr="00CB3EE0" w:rsidRDefault="00FD1C5C" w:rsidP="005A33B7">
      <w:pPr>
        <w:spacing w:line="300" w:lineRule="auto"/>
        <w:ind w:firstLine="480"/>
        <w:rPr>
          <w:szCs w:val="28"/>
        </w:rPr>
      </w:pPr>
      <w:r>
        <w:rPr>
          <w:rFonts w:hint="eastAsia"/>
          <w:szCs w:val="28"/>
        </w:rPr>
        <w:t>建议按照培养计划安排修读该模块中全部课程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2. </w:t>
      </w:r>
      <w:r w:rsidRPr="00CB3EE0">
        <w:rPr>
          <w:b/>
          <w:szCs w:val="28"/>
        </w:rPr>
        <w:t>专业基础理论（</w:t>
      </w:r>
      <w:r w:rsidR="00FD1C5C">
        <w:rPr>
          <w:rFonts w:hint="eastAsia"/>
          <w:b/>
          <w:szCs w:val="28"/>
        </w:rPr>
        <w:t>26</w:t>
      </w:r>
      <w:r w:rsidRPr="00CB3EE0">
        <w:rPr>
          <w:b/>
          <w:szCs w:val="28"/>
        </w:rPr>
        <w:t>学分）</w:t>
      </w:r>
    </w:p>
    <w:p w:rsidR="005A33B7" w:rsidRPr="00CB3EE0" w:rsidRDefault="00FD1C5C" w:rsidP="005A33B7">
      <w:pPr>
        <w:spacing w:line="300" w:lineRule="auto"/>
        <w:ind w:firstLine="480"/>
        <w:rPr>
          <w:b/>
          <w:szCs w:val="28"/>
        </w:rPr>
      </w:pPr>
      <w:r>
        <w:rPr>
          <w:rFonts w:hint="eastAsia"/>
          <w:szCs w:val="28"/>
        </w:rPr>
        <w:lastRenderedPageBreak/>
        <w:t>建议</w:t>
      </w:r>
      <w:r w:rsidRPr="00FD1C5C">
        <w:rPr>
          <w:rFonts w:hint="eastAsia"/>
          <w:szCs w:val="28"/>
        </w:rPr>
        <w:t>按照培养计划安排修读该模块中</w:t>
      </w:r>
      <w:r>
        <w:rPr>
          <w:rFonts w:hint="eastAsia"/>
          <w:szCs w:val="28"/>
        </w:rPr>
        <w:t>全部</w:t>
      </w:r>
      <w:r w:rsidRPr="00FD1C5C">
        <w:rPr>
          <w:rFonts w:hint="eastAsia"/>
          <w:szCs w:val="28"/>
        </w:rPr>
        <w:t>课程</w:t>
      </w:r>
      <w:r w:rsidR="005A33B7" w:rsidRPr="00CB3EE0">
        <w:rPr>
          <w:rFonts w:hint="eastAsia"/>
          <w:b/>
          <w:szCs w:val="28"/>
        </w:rPr>
        <w:t>3</w:t>
      </w:r>
      <w:r w:rsidR="005A33B7" w:rsidRPr="00CB3EE0">
        <w:rPr>
          <w:b/>
          <w:szCs w:val="28"/>
        </w:rPr>
        <w:t xml:space="preserve">. </w:t>
      </w:r>
      <w:r w:rsidR="00A83277">
        <w:rPr>
          <w:rFonts w:hint="eastAsia"/>
          <w:b/>
          <w:szCs w:val="28"/>
        </w:rPr>
        <w:t>大类</w:t>
      </w:r>
      <w:r w:rsidR="005A33B7" w:rsidRPr="00CB3EE0">
        <w:rPr>
          <w:b/>
          <w:szCs w:val="28"/>
        </w:rPr>
        <w:t>基础实践（</w:t>
      </w:r>
      <w:r>
        <w:rPr>
          <w:rFonts w:hint="eastAsia"/>
          <w:b/>
          <w:szCs w:val="28"/>
        </w:rPr>
        <w:t>3.5</w:t>
      </w:r>
      <w:r w:rsidR="005A33B7"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="00FD1C5C" w:rsidRPr="00FD1C5C">
        <w:rPr>
          <w:rFonts w:hint="eastAsia"/>
          <w:szCs w:val="28"/>
        </w:rPr>
        <w:t>按照培养计划安排</w:t>
      </w:r>
      <w:r w:rsidRPr="00CB3EE0">
        <w:rPr>
          <w:szCs w:val="28"/>
        </w:rPr>
        <w:t>修读</w:t>
      </w:r>
      <w:r w:rsidR="00FD1C5C">
        <w:rPr>
          <w:rFonts w:hint="eastAsia"/>
          <w:szCs w:val="28"/>
        </w:rPr>
        <w:t>““该模块中全部课程</w:t>
      </w:r>
      <w:r w:rsidRPr="00CB3EE0">
        <w:rPr>
          <w:szCs w:val="28"/>
        </w:rPr>
        <w:t>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4</w:t>
      </w:r>
      <w:r w:rsidRPr="00CB3EE0">
        <w:rPr>
          <w:b/>
          <w:szCs w:val="28"/>
        </w:rPr>
        <w:t xml:space="preserve">. </w:t>
      </w:r>
      <w:r w:rsidR="00A83277">
        <w:rPr>
          <w:rFonts w:hint="eastAsia"/>
          <w:b/>
          <w:szCs w:val="28"/>
        </w:rPr>
        <w:t>大类基础实验</w:t>
      </w:r>
      <w:r w:rsidRPr="00CB3EE0">
        <w:rPr>
          <w:b/>
          <w:szCs w:val="28"/>
        </w:rPr>
        <w:t>（</w:t>
      </w:r>
      <w:r w:rsidR="00FD1C5C">
        <w:rPr>
          <w:rFonts w:hint="eastAsia"/>
          <w:b/>
          <w:szCs w:val="28"/>
        </w:rPr>
        <w:t>9.5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="00FD1C5C" w:rsidRPr="00FD1C5C">
        <w:rPr>
          <w:rFonts w:hint="eastAsia"/>
          <w:szCs w:val="28"/>
        </w:rPr>
        <w:t>按照培养计划安排</w:t>
      </w:r>
      <w:r w:rsidRPr="00CB3EE0">
        <w:rPr>
          <w:szCs w:val="28"/>
        </w:rPr>
        <w:t>修读</w:t>
      </w:r>
      <w:r w:rsidR="00FD1C5C">
        <w:rPr>
          <w:rFonts w:hint="eastAsia"/>
          <w:szCs w:val="28"/>
        </w:rPr>
        <w:t>该模块中全部课程</w:t>
      </w:r>
      <w:r w:rsidRPr="00CB3EE0">
        <w:rPr>
          <w:szCs w:val="28"/>
        </w:rPr>
        <w:t>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（三）专业课程（</w:t>
      </w:r>
      <w:r w:rsidR="00FD1C5C">
        <w:rPr>
          <w:rFonts w:hint="eastAsia"/>
          <w:b/>
          <w:szCs w:val="28"/>
        </w:rPr>
        <w:t>51.5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Pr="00CB3EE0">
        <w:rPr>
          <w:b/>
          <w:szCs w:val="28"/>
        </w:rPr>
        <w:t>专业核心课程（</w:t>
      </w:r>
      <w:r w:rsidR="00FD1C5C">
        <w:rPr>
          <w:rFonts w:hint="eastAsia"/>
          <w:b/>
          <w:szCs w:val="28"/>
        </w:rPr>
        <w:t>15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rFonts w:hint="eastAsia"/>
          <w:szCs w:val="28"/>
        </w:rPr>
        <w:t>建议</w:t>
      </w:r>
      <w:r w:rsidR="00FD1C5C" w:rsidRPr="00FD1C5C">
        <w:rPr>
          <w:rFonts w:hint="eastAsia"/>
          <w:szCs w:val="28"/>
        </w:rPr>
        <w:t>按照培养计划安排</w:t>
      </w:r>
      <w:r>
        <w:rPr>
          <w:rFonts w:hint="eastAsia"/>
          <w:szCs w:val="28"/>
        </w:rPr>
        <w:t>修读专业核心模块中的全部课程。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2. </w:t>
      </w:r>
      <w:r w:rsidRPr="00CB3EE0">
        <w:rPr>
          <w:b/>
          <w:szCs w:val="28"/>
        </w:rPr>
        <w:t>专业拓展课程（</w:t>
      </w:r>
      <w:r w:rsidR="00FD1C5C">
        <w:rPr>
          <w:rFonts w:hint="eastAsia"/>
          <w:b/>
          <w:szCs w:val="28"/>
        </w:rPr>
        <w:t>7.5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="00FD1C5C" w:rsidRPr="00FD1C5C">
        <w:rPr>
          <w:rFonts w:hint="eastAsia"/>
          <w:szCs w:val="28"/>
        </w:rPr>
        <w:t>按照培养计划安排</w:t>
      </w:r>
      <w:r>
        <w:rPr>
          <w:rFonts w:hint="eastAsia"/>
          <w:szCs w:val="28"/>
        </w:rPr>
        <w:t>修读</w:t>
      </w:r>
      <w:r w:rsidR="00FD1C5C">
        <w:rPr>
          <w:rFonts w:hint="eastAsia"/>
          <w:szCs w:val="28"/>
        </w:rPr>
        <w:t>专业拓展课程中的全部课程</w:t>
      </w:r>
      <w:r w:rsidRPr="00CB3EE0">
        <w:rPr>
          <w:szCs w:val="28"/>
        </w:rPr>
        <w:t>。</w:t>
      </w:r>
    </w:p>
    <w:p w:rsidR="00FD1C5C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3</w:t>
      </w:r>
      <w:r w:rsidRPr="00CB3EE0">
        <w:rPr>
          <w:b/>
          <w:szCs w:val="28"/>
        </w:rPr>
        <w:t xml:space="preserve">. </w:t>
      </w:r>
      <w:r w:rsidR="00FD1C5C">
        <w:rPr>
          <w:rFonts w:hint="eastAsia"/>
          <w:b/>
          <w:szCs w:val="28"/>
        </w:rPr>
        <w:t>专业选修课程（</w:t>
      </w:r>
      <w:r w:rsidR="00FD1C5C">
        <w:rPr>
          <w:rFonts w:hint="eastAsia"/>
          <w:b/>
          <w:szCs w:val="28"/>
        </w:rPr>
        <w:t>7</w:t>
      </w:r>
      <w:r w:rsidR="00FD1C5C">
        <w:rPr>
          <w:rFonts w:hint="eastAsia"/>
          <w:b/>
          <w:szCs w:val="28"/>
        </w:rPr>
        <w:t>学分）</w:t>
      </w:r>
    </w:p>
    <w:p w:rsidR="00FD1C5C" w:rsidRPr="00EC5C17" w:rsidRDefault="00FD1C5C" w:rsidP="005A33B7">
      <w:pPr>
        <w:spacing w:line="300" w:lineRule="auto"/>
        <w:ind w:firstLine="480"/>
        <w:rPr>
          <w:szCs w:val="28"/>
        </w:rPr>
      </w:pPr>
      <w:r w:rsidRPr="00EC5C17">
        <w:rPr>
          <w:rFonts w:hint="eastAsia"/>
          <w:szCs w:val="28"/>
        </w:rPr>
        <w:t>建议选修</w:t>
      </w:r>
      <w:r w:rsidR="00390127" w:rsidRPr="00EC5C17">
        <w:rPr>
          <w:rFonts w:hint="eastAsia"/>
          <w:szCs w:val="28"/>
        </w:rPr>
        <w:t>食品物性学、食品包装、食品安全与控制、食品法规与标准和免疫学概论等课程，需修满</w:t>
      </w:r>
      <w:r w:rsidR="00390127" w:rsidRPr="00EC5C17">
        <w:rPr>
          <w:rFonts w:hint="eastAsia"/>
          <w:szCs w:val="28"/>
        </w:rPr>
        <w:t>7</w:t>
      </w:r>
      <w:r w:rsidR="00390127" w:rsidRPr="00EC5C17">
        <w:rPr>
          <w:rFonts w:hint="eastAsia"/>
          <w:szCs w:val="28"/>
        </w:rPr>
        <w:t>学分。</w:t>
      </w:r>
    </w:p>
    <w:p w:rsidR="00390127" w:rsidRDefault="005A33B7" w:rsidP="00390127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4</w:t>
      </w:r>
      <w:r w:rsidRPr="00CB3EE0">
        <w:rPr>
          <w:b/>
          <w:szCs w:val="28"/>
        </w:rPr>
        <w:t>.</w:t>
      </w:r>
      <w:r w:rsidR="00390127" w:rsidRPr="00CB3EE0">
        <w:rPr>
          <w:b/>
          <w:szCs w:val="28"/>
        </w:rPr>
        <w:t>实践课程</w:t>
      </w:r>
      <w:r w:rsidR="00390127">
        <w:rPr>
          <w:rFonts w:hint="eastAsia"/>
          <w:b/>
          <w:szCs w:val="28"/>
        </w:rPr>
        <w:t>与毕业设计</w:t>
      </w:r>
      <w:r w:rsidR="00390127" w:rsidRPr="00CB3EE0">
        <w:rPr>
          <w:b/>
          <w:szCs w:val="28"/>
        </w:rPr>
        <w:t>（</w:t>
      </w:r>
      <w:r w:rsidR="00390127" w:rsidRPr="00CB3EE0">
        <w:rPr>
          <w:rFonts w:hint="eastAsia"/>
          <w:b/>
          <w:szCs w:val="28"/>
        </w:rPr>
        <w:t>1</w:t>
      </w:r>
      <w:r w:rsidR="00390127">
        <w:rPr>
          <w:b/>
          <w:szCs w:val="28"/>
        </w:rPr>
        <w:t>0</w:t>
      </w:r>
      <w:r w:rsidR="00390127" w:rsidRPr="00CB3EE0">
        <w:rPr>
          <w:b/>
          <w:szCs w:val="28"/>
        </w:rPr>
        <w:t>学分</w:t>
      </w:r>
      <w:r w:rsidR="00390127">
        <w:rPr>
          <w:rFonts w:hint="eastAsia"/>
          <w:b/>
          <w:szCs w:val="28"/>
        </w:rPr>
        <w:t>+12</w:t>
      </w:r>
      <w:r w:rsidR="00390127">
        <w:rPr>
          <w:rFonts w:hint="eastAsia"/>
          <w:b/>
          <w:szCs w:val="28"/>
        </w:rPr>
        <w:t>学分</w:t>
      </w:r>
      <w:r w:rsidR="00390127" w:rsidRPr="00CB3EE0">
        <w:rPr>
          <w:b/>
          <w:szCs w:val="28"/>
        </w:rPr>
        <w:t>）</w:t>
      </w:r>
    </w:p>
    <w:p w:rsidR="00390127" w:rsidRPr="00CB3EE0" w:rsidRDefault="00390127" w:rsidP="0039012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Pr="00390127">
        <w:rPr>
          <w:rFonts w:hint="eastAsia"/>
          <w:szCs w:val="28"/>
        </w:rPr>
        <w:t>按照培养计划安排修读</w:t>
      </w:r>
      <w:r>
        <w:rPr>
          <w:rFonts w:hint="eastAsia"/>
          <w:szCs w:val="28"/>
        </w:rPr>
        <w:t>该模块中的全部课程</w:t>
      </w:r>
      <w:r w:rsidRPr="00CB3EE0">
        <w:rPr>
          <w:rFonts w:hint="eastAsia"/>
          <w:szCs w:val="28"/>
        </w:rPr>
        <w:t>。</w:t>
      </w:r>
    </w:p>
    <w:p w:rsidR="00390127" w:rsidRPr="00CB3EE0" w:rsidRDefault="00390127" w:rsidP="00390127">
      <w:pPr>
        <w:spacing w:line="300" w:lineRule="auto"/>
        <w:ind w:firstLine="480"/>
        <w:rPr>
          <w:b/>
          <w:szCs w:val="28"/>
        </w:rPr>
      </w:pP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（四）任选课程（</w:t>
      </w:r>
      <w:r>
        <w:rPr>
          <w:b/>
          <w:szCs w:val="28"/>
        </w:rPr>
        <w:t>4</w:t>
      </w:r>
      <w:r w:rsidRPr="00CB3EE0">
        <w:rPr>
          <w:b/>
          <w:szCs w:val="28"/>
        </w:rPr>
        <w:t>学分）</w:t>
      </w:r>
    </w:p>
    <w:p w:rsidR="005A33B7" w:rsidRPr="00CB3EE0" w:rsidRDefault="005A33B7" w:rsidP="005A33B7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建议根据自己的需求在学校</w:t>
      </w:r>
      <w:r w:rsidRPr="00CB3EE0">
        <w:rPr>
          <w:szCs w:val="28"/>
        </w:rPr>
        <w:t>201</w:t>
      </w:r>
      <w:r w:rsidR="00390127">
        <w:rPr>
          <w:rFonts w:hint="eastAsia"/>
          <w:szCs w:val="28"/>
        </w:rPr>
        <w:t>9</w:t>
      </w:r>
      <w:r w:rsidRPr="00CB3EE0">
        <w:rPr>
          <w:szCs w:val="28"/>
        </w:rPr>
        <w:t>级本科培养计划中选择合适的课程。</w:t>
      </w:r>
    </w:p>
    <w:p w:rsidR="005A33B7" w:rsidRPr="00CB3EE0" w:rsidRDefault="005A33B7" w:rsidP="005A33B7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二、按学期的指导性修读意见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269"/>
        <w:gridCol w:w="1218"/>
        <w:gridCol w:w="624"/>
        <w:gridCol w:w="2125"/>
        <w:gridCol w:w="1346"/>
      </w:tblGrid>
      <w:tr w:rsidR="005A33B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sz w:val="18"/>
                <w:szCs w:val="18"/>
              </w:rPr>
              <w:br w:type="page"/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第二学期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5A33B7" w:rsidRPr="00CB3EE0" w:rsidRDefault="0039012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外</w:t>
            </w:r>
            <w:r w:rsidR="005A33B7"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语类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39012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2.0/3</w:t>
            </w:r>
            <w:r w:rsidR="005A33B7"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英语类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390127" w:rsidP="00EC5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9012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2.0/3.0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素养类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1400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3060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5A33B7" w:rsidP="00EC5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工程制图（1）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素养类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1080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EC5C17" w:rsidP="00EC5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无机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cs="Arial"/>
                <w:sz w:val="18"/>
                <w:szCs w:val="18"/>
              </w:rPr>
              <w:t>22000071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大学物理B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0210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5A33B7" w:rsidP="00EC5C1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高等数学</w:t>
            </w:r>
            <w:r w:rsidR="00EC5C1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A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22001260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分析化学B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221001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无机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化学实验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A7484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A7484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高等数学</w:t>
            </w:r>
            <w:r w:rsidR="00A7484C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A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17002820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EC5C1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工程学导论（3组）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22000622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线性代数B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22100240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分析化学实验B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A33B7" w:rsidRPr="00CB3EE0" w:rsidTr="00EC5C17">
        <w:trPr>
          <w:trHeight w:val="227"/>
        </w:trPr>
        <w:tc>
          <w:tcPr>
            <w:tcW w:w="1790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.5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/25.5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26.0/</w:t>
            </w:r>
            <w:r w:rsidR="005A33B7"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="005A33B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7.0</w:t>
            </w:r>
          </w:p>
        </w:tc>
      </w:tr>
      <w:tr w:rsidR="005A33B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注：1、通识-思政类每学期限选一门；</w:t>
            </w:r>
          </w:p>
          <w:p w:rsidR="005A33B7" w:rsidRPr="00CB3EE0" w:rsidRDefault="005A33B7" w:rsidP="001F6DA6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2、通识-体育类课程每学期限选一门；</w:t>
            </w:r>
          </w:p>
          <w:p w:rsidR="005A33B7" w:rsidRPr="00CB3EE0" w:rsidRDefault="005A33B7" w:rsidP="001F6DA6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3、通识-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外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语类每学期限选一门。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注：1、通识-思政类每学期限选一门；</w:t>
            </w:r>
          </w:p>
          <w:p w:rsidR="005A33B7" w:rsidRPr="00CB3EE0" w:rsidRDefault="005A33B7" w:rsidP="001F6DA6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2、通识-体育类课程每学期限选一门；</w:t>
            </w:r>
          </w:p>
          <w:p w:rsidR="005A33B7" w:rsidRPr="00CB3EE0" w:rsidRDefault="005A33B7" w:rsidP="001F6DA6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3、通识-</w:t>
            </w:r>
            <w:r w:rsidR="00EC5C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外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语类每学期限选一门。　</w:t>
            </w:r>
          </w:p>
        </w:tc>
      </w:tr>
      <w:tr w:rsidR="005A33B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  <w:t>短1学期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  <w:t>短2学期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EC5C17" w:rsidRPr="00CB3EE0" w:rsidTr="0035581D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34100012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金工实习B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19103170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1F6DA6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食品专业认知实习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1F6D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2.0</w:t>
            </w:r>
          </w:p>
        </w:tc>
      </w:tr>
      <w:tr w:rsidR="005A33B7" w:rsidRPr="00CB3EE0" w:rsidTr="00EC5C17">
        <w:trPr>
          <w:trHeight w:val="227"/>
        </w:trPr>
        <w:tc>
          <w:tcPr>
            <w:tcW w:w="179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2.0</w:t>
            </w:r>
          </w:p>
        </w:tc>
      </w:tr>
      <w:tr w:rsidR="005A33B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5A33B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第四学期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3.0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.5</w:t>
            </w:r>
          </w:p>
        </w:tc>
      </w:tr>
      <w:tr w:rsidR="00EC5C1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外</w:t>
            </w:r>
            <w:r w:rsidR="005A33B7"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语类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7484C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2.0/3.0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A7484C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7484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综合素养类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A33B7" w:rsidRPr="00CB3EE0" w:rsidRDefault="005A33B7" w:rsidP="001F6DA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C179DA" w:rsidRPr="00CB3EE0" w:rsidTr="00C179DA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7484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综合素养类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19002960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化工原理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22000172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19001890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毒理学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9003540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7484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物理化学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生物化学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22001241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有机化学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3570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机械设备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测控技术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原理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22100170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有机化学实验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3560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现代仪器分析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19102420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物理化学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19000600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实验方法学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22100040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大学物理实验(1)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19103120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机械设备测控实验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19101780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现代仪器分析实验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19101900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毒理学实验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3130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生物化学实验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</w:tr>
      <w:tr w:rsidR="00C179DA" w:rsidRPr="00CB3EE0" w:rsidDel="00AD4A85" w:rsidTr="00EC5C17">
        <w:trPr>
          <w:trHeight w:val="227"/>
          <w:del w:id="1179" w:author="weiwei" w:date="2020-08-05T14:11:00Z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0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spacing w:line="300" w:lineRule="exact"/>
              <w:jc w:val="left"/>
              <w:rPr>
                <w:del w:id="1181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2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3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left"/>
              <w:rPr>
                <w:del w:id="1184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5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179DA" w:rsidRPr="00CB3EE0" w:rsidDel="00AD4A85" w:rsidTr="00EC5C17">
        <w:trPr>
          <w:trHeight w:val="227"/>
          <w:del w:id="1186" w:author="weiwei" w:date="2020-08-05T14:11:00Z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7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left"/>
              <w:rPr>
                <w:del w:id="1188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89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90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left"/>
              <w:rPr>
                <w:del w:id="1191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92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179DA" w:rsidRPr="00CB3EE0" w:rsidTr="00EC5C17">
        <w:trPr>
          <w:trHeight w:val="227"/>
        </w:trPr>
        <w:tc>
          <w:tcPr>
            <w:tcW w:w="179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23.5/24.5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24.5</w:t>
            </w:r>
          </w:p>
        </w:tc>
      </w:tr>
      <w:tr w:rsidR="00C179DA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C179DA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短3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短4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3140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化工原理实验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及课程设计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179DA" w:rsidRPr="00CB3EE0" w:rsidDel="00AD4A85" w:rsidTr="00C179DA">
        <w:trPr>
          <w:trHeight w:val="227"/>
          <w:del w:id="1193" w:author="weiwei" w:date="2020-08-05T14:11:00Z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94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left"/>
              <w:rPr>
                <w:del w:id="1195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Del="00AD4A85" w:rsidRDefault="00C179DA" w:rsidP="00C179DA">
            <w:pPr>
              <w:spacing w:line="300" w:lineRule="exact"/>
              <w:jc w:val="center"/>
              <w:rPr>
                <w:del w:id="1196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widowControl/>
              <w:jc w:val="left"/>
              <w:rPr>
                <w:del w:id="1197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widowControl/>
              <w:jc w:val="left"/>
              <w:rPr>
                <w:del w:id="1198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Del="00AD4A85" w:rsidRDefault="00C179DA" w:rsidP="00C179DA">
            <w:pPr>
              <w:widowControl/>
              <w:jc w:val="left"/>
              <w:rPr>
                <w:del w:id="1199" w:author="weiwei" w:date="2020-08-05T14:11:00Z"/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179DA" w:rsidRPr="00CB3EE0" w:rsidTr="00EC5C17">
        <w:trPr>
          <w:trHeight w:val="227"/>
        </w:trPr>
        <w:tc>
          <w:tcPr>
            <w:tcW w:w="179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179DA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 xml:space="preserve">注：　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C179DA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第五学期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第六学期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1667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1667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558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综合素养类</w:t>
            </w:r>
            <w:r w:rsidRPr="00B5209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5209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558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综合素养类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C179DA" w:rsidRPr="00CB3EE0" w:rsidRDefault="00C179DA" w:rsidP="00C179D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C179DA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3580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食品化学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</w:t>
            </w:r>
            <w:r w:rsidR="00F61F4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C179DA" w:rsidP="00C179DA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</w:t>
            </w:r>
            <w:r w:rsidR="00F61F4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保鲜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与</w:t>
            </w:r>
            <w:r w:rsidR="00F61F4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冷链技术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179DA" w:rsidRPr="00CB3EE0" w:rsidRDefault="00F61F47" w:rsidP="00C179DA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1.5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35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3640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质量管理学B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1.5</w:t>
            </w:r>
          </w:p>
        </w:tc>
      </w:tr>
      <w:tr w:rsidR="00F61F47" w:rsidRPr="00CB3EE0" w:rsidTr="00F61F4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食品营养与功能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性开发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F61F47" w:rsidRPr="00CB3EE0" w:rsidRDefault="00F61F4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07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19003060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07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食品工艺学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F61F47" w:rsidRPr="00CB3EE0" w:rsidDel="00A6224C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07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19000930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微生物学及检验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19000650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食品包装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Del="00A6224C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F61F47" w:rsidRPr="00CB3EE0" w:rsidTr="00C179DA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19003620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食品机械与设备B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Del="00A6224C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19000680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食品法规与标准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Del="00A6224C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19102100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微生物实验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19003080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食品安全与控制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Del="00A6224C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19102400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食品化学实验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Del="00FF512F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1141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食品工艺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F61F47" w:rsidRPr="00CB3EE0" w:rsidTr="00F61F4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19102110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食品分析实验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3150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贮藏与保鲜生产实践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F61F47" w:rsidRPr="00CB3EE0" w:rsidTr="00F61F4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19002860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食品物性学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19102390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食品安全与控制课程设计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F61F47" w:rsidRPr="00CB3EE0" w:rsidTr="00F61F4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F61F47" w:rsidRPr="00CB3EE0" w:rsidTr="00EC5C17">
        <w:trPr>
          <w:trHeight w:val="227"/>
        </w:trPr>
        <w:tc>
          <w:tcPr>
            <w:tcW w:w="179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21.5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</w:t>
            </w:r>
          </w:p>
        </w:tc>
      </w:tr>
      <w:tr w:rsidR="00F61F4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</w:tr>
      <w:tr w:rsidR="00F61F4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短5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短6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F61F47" w:rsidRPr="00CB3EE0" w:rsidTr="00E107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070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F61F47" w:rsidRPr="00CB3EE0" w:rsidTr="00EC5C17">
        <w:trPr>
          <w:trHeight w:val="227"/>
        </w:trPr>
        <w:tc>
          <w:tcPr>
            <w:tcW w:w="179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del w:id="1200" w:author="asus" w:date="2020-08-05T12:54:00Z">
              <w:r w:rsidDel="00E10717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2</w:delText>
              </w:r>
              <w:r w:rsidRPr="00CB3EE0" w:rsidDel="00E10717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.0</w:delText>
              </w:r>
            </w:del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F61F4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</w:tr>
      <w:tr w:rsidR="00F61F4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第七学期</w:t>
            </w:r>
          </w:p>
        </w:tc>
        <w:tc>
          <w:tcPr>
            <w:tcW w:w="2474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第八学期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37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6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F61F4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1667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19100050</w:t>
            </w: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61F47" w:rsidRPr="00CB3EE0" w:rsidRDefault="00F61F47" w:rsidP="00F61F4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 w:rsidR="00E1071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3650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食品快速检测技术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lastRenderedPageBreak/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3610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食品安全</w:t>
            </w:r>
            <w:r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风险及</w:t>
            </w: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信息化管理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3660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食品工厂设计与环境保护B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3160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</w:t>
            </w:r>
            <w:r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风险</w:t>
            </w: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信息化管理课程设计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19000390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科技英文阅读与写作（双语）</w:t>
            </w: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E10717" w:rsidDel="00A6224C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Del="00ED5D5D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Del="00FF512F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10717" w:rsidRPr="00CB3EE0" w:rsidTr="00EC5C17">
        <w:trPr>
          <w:trHeight w:val="227"/>
        </w:trPr>
        <w:tc>
          <w:tcPr>
            <w:tcW w:w="1790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6" w:type="pct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10.0</w:t>
            </w:r>
          </w:p>
        </w:tc>
        <w:tc>
          <w:tcPr>
            <w:tcW w:w="166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0.0</w:t>
            </w:r>
          </w:p>
        </w:tc>
      </w:tr>
      <w:tr w:rsidR="00E10717" w:rsidRPr="00CB3EE0" w:rsidTr="00EC5C17">
        <w:trPr>
          <w:trHeight w:val="227"/>
        </w:trPr>
        <w:tc>
          <w:tcPr>
            <w:tcW w:w="2526" w:type="pct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74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0717" w:rsidRPr="00CB3EE0" w:rsidRDefault="00E10717" w:rsidP="00E1071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E10717" w:rsidRPr="00CB3EE0" w:rsidTr="00EC5C17">
        <w:trPr>
          <w:trHeight w:val="22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2" w:space="0" w:color="auto"/>
            </w:tcBorders>
            <w:shd w:val="pct15" w:color="auto" w:fill="auto"/>
            <w:noWrap/>
            <w:vAlign w:val="center"/>
          </w:tcPr>
          <w:p w:rsidR="00E10717" w:rsidRPr="00CB3EE0" w:rsidRDefault="00E10717" w:rsidP="00E10717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总学分：16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7</w:t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（含任选课程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学分）</w:t>
            </w:r>
          </w:p>
        </w:tc>
      </w:tr>
    </w:tbl>
    <w:p w:rsidR="005A33B7" w:rsidRPr="009416EF" w:rsidRDefault="005A33B7" w:rsidP="005A33B7"/>
    <w:p w:rsidR="005A33B7" w:rsidRDefault="005A33B7"/>
    <w:p w:rsidR="002B37E9" w:rsidDel="00AD4A85" w:rsidRDefault="002B37E9">
      <w:pPr>
        <w:rPr>
          <w:del w:id="1201" w:author="weiwei" w:date="2020-08-05T14:12:00Z"/>
        </w:rPr>
      </w:pPr>
    </w:p>
    <w:p w:rsidR="002B37E9" w:rsidDel="00AD4A85" w:rsidRDefault="002B37E9">
      <w:pPr>
        <w:rPr>
          <w:del w:id="1202" w:author="weiwei" w:date="2020-08-05T14:12:00Z"/>
        </w:rPr>
      </w:pPr>
    </w:p>
    <w:p w:rsidR="004C583C" w:rsidDel="00AD4A85" w:rsidRDefault="004C583C">
      <w:pPr>
        <w:widowControl/>
        <w:jc w:val="left"/>
        <w:rPr>
          <w:del w:id="1203" w:author="weiwei" w:date="2020-08-05T14:12:00Z"/>
        </w:rPr>
      </w:pPr>
      <w:del w:id="1204" w:author="weiwei" w:date="2020-08-05T14:12:00Z">
        <w:r w:rsidDel="00AD4A85">
          <w:br w:type="page"/>
        </w:r>
      </w:del>
    </w:p>
    <w:p w:rsidR="002B37E9" w:rsidDel="00AD4A85" w:rsidRDefault="002B37E9" w:rsidP="00AD4A85">
      <w:pPr>
        <w:widowControl/>
        <w:rPr>
          <w:del w:id="1205" w:author="weiwei" w:date="2020-08-05T14:11:00Z"/>
        </w:rPr>
        <w:pPrChange w:id="1206" w:author="weiwei" w:date="2020-08-05T14:12:00Z">
          <w:pPr/>
        </w:pPrChange>
      </w:pPr>
    </w:p>
    <w:p w:rsidR="002B37E9" w:rsidRPr="00536CF3" w:rsidDel="00AD4A85" w:rsidRDefault="002B37E9" w:rsidP="002B37E9">
      <w:pPr>
        <w:keepNext/>
        <w:keepLines/>
        <w:spacing w:afterLines="50" w:after="156"/>
        <w:jc w:val="center"/>
        <w:outlineLvl w:val="0"/>
        <w:rPr>
          <w:del w:id="1207" w:author="weiwei" w:date="2020-08-05T14:11:00Z"/>
          <w:rFonts w:eastAsia="黑体"/>
          <w:bCs/>
          <w:color w:val="000000" w:themeColor="text1"/>
          <w:sz w:val="36"/>
          <w:szCs w:val="44"/>
        </w:rPr>
      </w:pPr>
      <w:bookmarkStart w:id="1208" w:name="_Toc393616769"/>
      <w:bookmarkStart w:id="1209" w:name="_Toc425781677"/>
      <w:bookmarkStart w:id="1210" w:name="_Toc456172147"/>
      <w:del w:id="1211" w:author="weiwei" w:date="2020-08-05T14:11:00Z">
        <w:r w:rsidRPr="00536CF3" w:rsidDel="00AD4A85">
          <w:rPr>
            <w:rFonts w:eastAsia="黑体" w:hint="eastAsia"/>
            <w:bCs/>
            <w:color w:val="000000" w:themeColor="text1"/>
            <w:sz w:val="36"/>
            <w:szCs w:val="44"/>
          </w:rPr>
          <w:delText>医学影像技术</w:delText>
        </w:r>
        <w:r w:rsidRPr="00536CF3" w:rsidDel="00AD4A85">
          <w:rPr>
            <w:rFonts w:eastAsia="黑体" w:hint="eastAsia"/>
            <w:bCs/>
            <w:color w:val="000000" w:themeColor="text1"/>
            <w:sz w:val="36"/>
            <w:szCs w:val="44"/>
          </w:rPr>
          <w:delText xml:space="preserve"> (1907)</w:delText>
        </w:r>
        <w:bookmarkEnd w:id="1208"/>
        <w:bookmarkEnd w:id="1209"/>
        <w:bookmarkEnd w:id="1210"/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12" w:author="weiwei" w:date="2020-08-05T14:11:00Z"/>
          <w:color w:val="000000" w:themeColor="text1"/>
          <w:sz w:val="21"/>
          <w:szCs w:val="21"/>
        </w:rPr>
      </w:pPr>
      <w:del w:id="1213" w:author="weiwei" w:date="2020-08-05T14:11:00Z">
        <w:r w:rsidDel="00AD4A85">
          <w:rPr>
            <w:rFonts w:hAnsi="宋体"/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医学影像技术专业</w:delText>
        </w:r>
        <w:r w:rsidDel="00AD4A85">
          <w:rPr>
            <w:rFonts w:hAnsi="宋体"/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培养计划要求总学分为</w:delText>
        </w:r>
        <w:r w:rsidRPr="00536CF3" w:rsidDel="00AD4A85">
          <w:rPr>
            <w:color w:val="000000" w:themeColor="text1"/>
            <w:sz w:val="21"/>
            <w:szCs w:val="21"/>
          </w:rPr>
          <w:delText>16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8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，分为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通识教育课程（</w:delText>
        </w:r>
        <w:r w:rsidRPr="00536CF3" w:rsidDel="00AD4A85">
          <w:rPr>
            <w:color w:val="000000" w:themeColor="text1"/>
            <w:sz w:val="21"/>
            <w:szCs w:val="21"/>
          </w:rPr>
          <w:delText>4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9</w:delText>
        </w:r>
        <w:r w:rsidRPr="00536CF3" w:rsidDel="00AD4A85">
          <w:rPr>
            <w:color w:val="000000" w:themeColor="text1"/>
            <w:sz w:val="21"/>
            <w:szCs w:val="21"/>
          </w:rPr>
          <w:delText>.5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学分）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医疗器械与食品类学科基础课程（</w:delText>
        </w:r>
        <w:r w:rsidRPr="00536CF3" w:rsidDel="00AD4A85">
          <w:rPr>
            <w:color w:val="000000" w:themeColor="text1"/>
            <w:sz w:val="21"/>
            <w:szCs w:val="21"/>
          </w:rPr>
          <w:delText>57.5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学分）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，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专业课程（</w:delText>
        </w:r>
        <w:r w:rsidRPr="00536CF3" w:rsidDel="00AD4A85">
          <w:rPr>
            <w:color w:val="000000" w:themeColor="text1"/>
            <w:sz w:val="21"/>
            <w:szCs w:val="21"/>
          </w:rPr>
          <w:delText>57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学分）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和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任选课程（</w:delText>
        </w:r>
        <w:r w:rsidRPr="00536CF3" w:rsidDel="00AD4A85">
          <w:rPr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学分）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共</w:delText>
        </w:r>
        <w:r w:rsidRPr="00536CF3" w:rsidDel="00AD4A85">
          <w:rPr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个大课程类别，一般情况通过</w:delText>
        </w:r>
        <w:r w:rsidRPr="00536CF3" w:rsidDel="00AD4A85">
          <w:rPr>
            <w:color w:val="000000" w:themeColor="text1"/>
            <w:sz w:val="21"/>
            <w:szCs w:val="21"/>
          </w:rPr>
          <w:delText>8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个长学期和</w:delText>
        </w:r>
        <w:r w:rsidRPr="00536CF3" w:rsidDel="00AD4A85">
          <w:rPr>
            <w:color w:val="000000" w:themeColor="text1"/>
            <w:sz w:val="21"/>
            <w:szCs w:val="21"/>
          </w:rPr>
          <w:delText>6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个短学期完成修读。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14" w:author="weiwei" w:date="2020-08-05T14:11:00Z"/>
          <w:color w:val="000000" w:themeColor="text1"/>
          <w:sz w:val="21"/>
          <w:szCs w:val="21"/>
        </w:rPr>
      </w:pPr>
      <w:del w:id="1215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建议本专业学生根据上海理工大学</w:delText>
        </w:r>
        <w:r w:rsidRPr="00536CF3" w:rsidDel="00AD4A85">
          <w:rPr>
            <w:color w:val="000000" w:themeColor="text1"/>
            <w:sz w:val="21"/>
            <w:szCs w:val="21"/>
          </w:rPr>
          <w:delText>201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8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级本科培养计划，并参照本指导性修读意见，完成学分修读。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16" w:author="weiwei" w:date="2020-08-05T14:11:00Z"/>
          <w:color w:val="000000" w:themeColor="text1"/>
          <w:sz w:val="21"/>
          <w:szCs w:val="21"/>
        </w:rPr>
      </w:pPr>
      <w:del w:id="1217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本指导性修读意见遵从三项基本原则：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18" w:author="weiwei" w:date="2020-08-05T14:11:00Z"/>
          <w:color w:val="000000" w:themeColor="text1"/>
          <w:sz w:val="21"/>
          <w:szCs w:val="21"/>
        </w:rPr>
      </w:pPr>
      <w:del w:id="1219" w:author="weiwei" w:date="2020-08-05T14:11:00Z">
        <w:r w:rsidRPr="00536CF3" w:rsidDel="00AD4A85">
          <w:rPr>
            <w:color w:val="000000" w:themeColor="text1"/>
            <w:sz w:val="21"/>
            <w:szCs w:val="21"/>
          </w:rPr>
          <w:delText xml:space="preserve">1. 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尽可能使每学期修读学分均衡；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20" w:author="weiwei" w:date="2020-08-05T14:11:00Z"/>
          <w:color w:val="000000" w:themeColor="text1"/>
          <w:sz w:val="21"/>
          <w:szCs w:val="21"/>
        </w:rPr>
      </w:pPr>
      <w:del w:id="1221" w:author="weiwei" w:date="2020-08-05T14:11:00Z">
        <w:r w:rsidRPr="00536CF3" w:rsidDel="00AD4A85">
          <w:rPr>
            <w:color w:val="000000" w:themeColor="text1"/>
            <w:sz w:val="21"/>
            <w:szCs w:val="21"/>
          </w:rPr>
          <w:delText xml:space="preserve">2. 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尽可能让学生按需要选读课程；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22" w:author="weiwei" w:date="2020-08-05T14:11:00Z"/>
          <w:color w:val="000000" w:themeColor="text1"/>
          <w:sz w:val="21"/>
          <w:szCs w:val="21"/>
        </w:rPr>
      </w:pPr>
      <w:del w:id="1223" w:author="weiwei" w:date="2020-08-05T14:11:00Z">
        <w:r w:rsidRPr="00536CF3" w:rsidDel="00AD4A85">
          <w:rPr>
            <w:color w:val="000000" w:themeColor="text1"/>
            <w:sz w:val="21"/>
            <w:szCs w:val="21"/>
          </w:rPr>
          <w:delText xml:space="preserve">3. 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尽可能理论和实践学习相结合。</w:delText>
        </w:r>
      </w:del>
    </w:p>
    <w:p w:rsidR="002B37E9" w:rsidRPr="00536CF3" w:rsidDel="00AD4A85" w:rsidRDefault="002B37E9" w:rsidP="002B37E9">
      <w:pPr>
        <w:keepNext/>
        <w:keepLines/>
        <w:spacing w:before="260" w:after="260" w:line="416" w:lineRule="auto"/>
        <w:jc w:val="left"/>
        <w:outlineLvl w:val="1"/>
        <w:rPr>
          <w:del w:id="1224" w:author="weiwei" w:date="2020-08-05T14:11:00Z"/>
          <w:rFonts w:eastAsiaTheme="majorEastAsia" w:cstheme="majorBidi"/>
          <w:b/>
          <w:bCs/>
          <w:color w:val="000000" w:themeColor="text1"/>
          <w:sz w:val="24"/>
          <w:szCs w:val="32"/>
        </w:rPr>
      </w:pPr>
      <w:del w:id="1225" w:author="weiwei" w:date="2020-08-05T14:11:00Z">
        <w:r w:rsidRPr="00536CF3" w:rsidDel="00AD4A85">
          <w:rPr>
            <w:rFonts w:eastAsiaTheme="majorEastAsia" w:cstheme="majorBidi"/>
            <w:b/>
            <w:bCs/>
            <w:color w:val="000000" w:themeColor="text1"/>
            <w:sz w:val="24"/>
            <w:szCs w:val="32"/>
          </w:rPr>
          <w:delText>一、按</w:delText>
        </w:r>
        <w:r w:rsidRPr="00536CF3" w:rsidDel="00AD4A85">
          <w:rPr>
            <w:rFonts w:eastAsiaTheme="majorEastAsia" w:cstheme="majorBidi"/>
            <w:b/>
            <w:bCs/>
            <w:color w:val="000000" w:themeColor="text1"/>
            <w:sz w:val="24"/>
            <w:szCs w:val="32"/>
          </w:rPr>
          <w:delText>4</w:delText>
        </w:r>
        <w:r w:rsidRPr="00536CF3" w:rsidDel="00AD4A85">
          <w:rPr>
            <w:rFonts w:eastAsiaTheme="majorEastAsia" w:cstheme="majorBidi"/>
            <w:b/>
            <w:bCs/>
            <w:color w:val="000000" w:themeColor="text1"/>
            <w:sz w:val="24"/>
            <w:szCs w:val="32"/>
          </w:rPr>
          <w:delText>大课程类别的指导性修读意见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26" w:author="weiwei" w:date="2020-08-05T14:11:00Z"/>
          <w:b/>
          <w:sz w:val="21"/>
          <w:szCs w:val="21"/>
        </w:rPr>
      </w:pPr>
      <w:del w:id="1227" w:author="weiwei" w:date="2020-08-05T14:11:00Z">
        <w:r w:rsidRPr="009F7702" w:rsidDel="00AD4A85">
          <w:rPr>
            <w:b/>
            <w:sz w:val="21"/>
            <w:szCs w:val="21"/>
          </w:rPr>
          <w:delText>（一）通识教育课程（</w:delText>
        </w:r>
        <w:r w:rsidRPr="009F7702" w:rsidDel="00AD4A85">
          <w:rPr>
            <w:b/>
            <w:sz w:val="21"/>
            <w:szCs w:val="21"/>
          </w:rPr>
          <w:delText>49.5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28" w:author="weiwei" w:date="2020-08-05T14:11:00Z"/>
          <w:b/>
          <w:sz w:val="21"/>
          <w:szCs w:val="21"/>
        </w:rPr>
      </w:pPr>
      <w:del w:id="1229" w:author="weiwei" w:date="2020-08-05T14:11:00Z">
        <w:r w:rsidRPr="009F7702" w:rsidDel="00AD4A85">
          <w:rPr>
            <w:b/>
            <w:sz w:val="21"/>
            <w:szCs w:val="21"/>
          </w:rPr>
          <w:delText xml:space="preserve">1. </w:delText>
        </w:r>
        <w:r w:rsidRPr="009F7702" w:rsidDel="00AD4A85">
          <w:rPr>
            <w:b/>
            <w:sz w:val="21"/>
            <w:szCs w:val="21"/>
          </w:rPr>
          <w:delText>思政类（</w:delText>
        </w:r>
        <w:r w:rsidRPr="009F7702" w:rsidDel="00AD4A85">
          <w:rPr>
            <w:b/>
            <w:sz w:val="21"/>
            <w:szCs w:val="21"/>
          </w:rPr>
          <w:delText>16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30" w:author="weiwei" w:date="2020-08-05T14:11:00Z"/>
          <w:sz w:val="21"/>
          <w:szCs w:val="21"/>
        </w:rPr>
      </w:pPr>
      <w:del w:id="1231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学分左右课程。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32" w:author="weiwei" w:date="2020-08-05T14:11:00Z"/>
          <w:b/>
          <w:sz w:val="21"/>
          <w:szCs w:val="21"/>
        </w:rPr>
      </w:pPr>
      <w:del w:id="1233" w:author="weiwei" w:date="2020-08-05T14:11:00Z">
        <w:r w:rsidRPr="009F7702" w:rsidDel="00AD4A85">
          <w:rPr>
            <w:b/>
            <w:sz w:val="21"/>
            <w:szCs w:val="21"/>
          </w:rPr>
          <w:delText xml:space="preserve">2. </w:delText>
        </w:r>
        <w:r w:rsidRPr="009F7702" w:rsidDel="00AD4A85">
          <w:rPr>
            <w:b/>
            <w:sz w:val="21"/>
            <w:szCs w:val="21"/>
          </w:rPr>
          <w:delText>军体类（</w:delText>
        </w:r>
        <w:r w:rsidRPr="009F7702" w:rsidDel="00AD4A85">
          <w:rPr>
            <w:b/>
            <w:sz w:val="21"/>
            <w:szCs w:val="21"/>
          </w:rPr>
          <w:delText>6.5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34" w:author="weiwei" w:date="2020-08-05T14:11:00Z"/>
          <w:sz w:val="21"/>
          <w:szCs w:val="21"/>
        </w:rPr>
      </w:pPr>
      <w:del w:id="1235" w:author="weiwei" w:date="2020-08-05T14:11:00Z">
        <w:r w:rsidRPr="009F7702" w:rsidDel="00AD4A85">
          <w:rPr>
            <w:sz w:val="21"/>
            <w:szCs w:val="21"/>
          </w:rPr>
          <w:delText>其中军体类</w:delText>
        </w:r>
        <w:r w:rsidRPr="009F7702" w:rsidDel="00AD4A85">
          <w:rPr>
            <w:sz w:val="21"/>
            <w:szCs w:val="21"/>
          </w:rPr>
          <w:delText>I</w:delText>
        </w:r>
        <w:r w:rsidRPr="009F7702" w:rsidDel="00AD4A85">
          <w:rPr>
            <w:sz w:val="21"/>
            <w:szCs w:val="21"/>
          </w:rPr>
          <w:delText>的</w:delText>
        </w:r>
        <w:r w:rsidRPr="009F7702" w:rsidDel="00AD4A85">
          <w:rPr>
            <w:sz w:val="21"/>
            <w:szCs w:val="21"/>
          </w:rPr>
          <w:delText>2.5</w:delText>
        </w:r>
        <w:r w:rsidRPr="009F7702" w:rsidDel="00AD4A85">
          <w:rPr>
            <w:sz w:val="21"/>
            <w:szCs w:val="21"/>
          </w:rPr>
          <w:delText>学分，学生应按照学校的统一要求修读；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36" w:author="weiwei" w:date="2020-08-05T14:11:00Z"/>
          <w:sz w:val="21"/>
          <w:szCs w:val="21"/>
        </w:rPr>
      </w:pPr>
      <w:del w:id="1237" w:author="weiwei" w:date="2020-08-05T14:11:00Z">
        <w:r w:rsidRPr="009F7702" w:rsidDel="00AD4A85">
          <w:rPr>
            <w:sz w:val="21"/>
            <w:szCs w:val="21"/>
          </w:rPr>
          <w:delText>而军体类</w:delText>
        </w:r>
        <w:r w:rsidRPr="009F7702" w:rsidDel="00AD4A85">
          <w:rPr>
            <w:sz w:val="21"/>
            <w:szCs w:val="21"/>
          </w:rPr>
          <w:delText>II</w:delText>
        </w:r>
        <w:r w:rsidRPr="009F7702" w:rsidDel="00AD4A85">
          <w:rPr>
            <w:sz w:val="21"/>
            <w:szCs w:val="21"/>
          </w:rPr>
          <w:delText>的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学分，建议第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学分课程。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38" w:author="weiwei" w:date="2020-08-05T14:11:00Z"/>
          <w:b/>
          <w:sz w:val="21"/>
          <w:szCs w:val="21"/>
        </w:rPr>
      </w:pPr>
      <w:del w:id="1239" w:author="weiwei" w:date="2020-08-05T14:11:00Z">
        <w:r w:rsidRPr="009F7702" w:rsidDel="00AD4A85">
          <w:rPr>
            <w:b/>
            <w:sz w:val="21"/>
            <w:szCs w:val="21"/>
          </w:rPr>
          <w:delText xml:space="preserve">3. </w:delText>
        </w:r>
        <w:r w:rsidRPr="009F7702" w:rsidDel="00AD4A85">
          <w:rPr>
            <w:b/>
            <w:sz w:val="21"/>
            <w:szCs w:val="21"/>
          </w:rPr>
          <w:delText>英语类（</w:delText>
        </w:r>
        <w:r w:rsidRPr="009F7702" w:rsidDel="00AD4A85">
          <w:rPr>
            <w:b/>
            <w:sz w:val="21"/>
            <w:szCs w:val="21"/>
          </w:rPr>
          <w:delText>12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40" w:author="weiwei" w:date="2020-08-05T14:11:00Z"/>
          <w:sz w:val="21"/>
          <w:szCs w:val="21"/>
        </w:rPr>
      </w:pPr>
      <w:del w:id="1241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学分左右的课程。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42" w:author="weiwei" w:date="2020-08-05T14:11:00Z"/>
          <w:b/>
          <w:sz w:val="21"/>
          <w:szCs w:val="21"/>
        </w:rPr>
      </w:pPr>
      <w:del w:id="1243" w:author="weiwei" w:date="2020-08-05T14:11:00Z">
        <w:r w:rsidRPr="009F7702" w:rsidDel="00AD4A85">
          <w:rPr>
            <w:b/>
            <w:sz w:val="21"/>
            <w:szCs w:val="21"/>
          </w:rPr>
          <w:delText xml:space="preserve">4. </w:delText>
        </w:r>
        <w:r w:rsidRPr="009F7702" w:rsidDel="00AD4A85">
          <w:rPr>
            <w:b/>
            <w:sz w:val="21"/>
            <w:szCs w:val="21"/>
          </w:rPr>
          <w:delText>计算机类（</w:delText>
        </w:r>
        <w:r w:rsidRPr="009F7702" w:rsidDel="00AD4A85">
          <w:rPr>
            <w:b/>
            <w:sz w:val="21"/>
            <w:szCs w:val="21"/>
          </w:rPr>
          <w:delText>3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44" w:author="weiwei" w:date="2020-08-05T14:11:00Z"/>
          <w:sz w:val="21"/>
          <w:szCs w:val="21"/>
        </w:rPr>
      </w:pPr>
      <w:del w:id="1245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程序设计及实验</w:delText>
        </w:r>
        <w:r w:rsidRPr="009F7702" w:rsidDel="00AD4A85">
          <w:rPr>
            <w:sz w:val="21"/>
            <w:szCs w:val="21"/>
          </w:rPr>
          <w:delText>(C)”</w:delText>
        </w:r>
        <w:r w:rsidRPr="009F7702" w:rsidDel="00AD4A85">
          <w:rPr>
            <w:sz w:val="21"/>
            <w:szCs w:val="21"/>
          </w:rPr>
          <w:delText>或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rFonts w:hint="eastAsia"/>
            <w:sz w:val="21"/>
            <w:szCs w:val="21"/>
          </w:rPr>
          <w:delText>Python</w:delText>
        </w:r>
        <w:r w:rsidRPr="009F7702" w:rsidDel="00AD4A85">
          <w:rPr>
            <w:sz w:val="21"/>
            <w:szCs w:val="21"/>
          </w:rPr>
          <w:delText>程序设计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课程。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46" w:author="weiwei" w:date="2020-08-05T14:11:00Z"/>
          <w:b/>
          <w:sz w:val="21"/>
          <w:szCs w:val="21"/>
        </w:rPr>
      </w:pPr>
      <w:del w:id="1247" w:author="weiwei" w:date="2020-08-05T14:11:00Z">
        <w:r w:rsidRPr="009F7702" w:rsidDel="00AD4A85">
          <w:rPr>
            <w:b/>
            <w:sz w:val="21"/>
            <w:szCs w:val="21"/>
          </w:rPr>
          <w:delText xml:space="preserve">5. </w:delText>
        </w:r>
        <w:r w:rsidRPr="009F7702" w:rsidDel="00AD4A85">
          <w:rPr>
            <w:b/>
            <w:sz w:val="21"/>
            <w:szCs w:val="21"/>
          </w:rPr>
          <w:delText>人文素养类（</w:delText>
        </w:r>
        <w:r w:rsidRPr="009F7702" w:rsidDel="00AD4A85">
          <w:rPr>
            <w:b/>
            <w:sz w:val="21"/>
            <w:szCs w:val="21"/>
          </w:rPr>
          <w:delText>6</w:delText>
        </w:r>
        <w:r w:rsidRPr="009F7702" w:rsidDel="00AD4A85">
          <w:rPr>
            <w:b/>
            <w:sz w:val="21"/>
            <w:szCs w:val="21"/>
          </w:rPr>
          <w:delText>学分）和中国语言文化类（</w:delText>
        </w:r>
        <w:r w:rsidRPr="009F7702" w:rsidDel="00AD4A85">
          <w:rPr>
            <w:b/>
            <w:sz w:val="21"/>
            <w:szCs w:val="21"/>
          </w:rPr>
          <w:delText>2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48" w:author="weiwei" w:date="2020-08-05T14:11:00Z"/>
          <w:sz w:val="21"/>
          <w:szCs w:val="21"/>
        </w:rPr>
      </w:pPr>
      <w:del w:id="1249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学分课程。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50" w:author="weiwei" w:date="2020-08-05T14:11:00Z"/>
          <w:b/>
          <w:sz w:val="21"/>
          <w:szCs w:val="21"/>
        </w:rPr>
      </w:pPr>
      <w:del w:id="1251" w:author="weiwei" w:date="2020-08-05T14:11:00Z">
        <w:r w:rsidRPr="009F7702" w:rsidDel="00AD4A85">
          <w:rPr>
            <w:b/>
            <w:sz w:val="21"/>
            <w:szCs w:val="21"/>
          </w:rPr>
          <w:delText xml:space="preserve">6. </w:delText>
        </w:r>
        <w:r w:rsidRPr="009F7702" w:rsidDel="00AD4A85">
          <w:rPr>
            <w:b/>
            <w:sz w:val="21"/>
            <w:szCs w:val="21"/>
          </w:rPr>
          <w:delText>创新创业类（</w:delText>
        </w:r>
        <w:r w:rsidRPr="009F7702" w:rsidDel="00AD4A85">
          <w:rPr>
            <w:b/>
            <w:sz w:val="21"/>
            <w:szCs w:val="21"/>
          </w:rPr>
          <w:delText>4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52" w:author="weiwei" w:date="2020-08-05T14:11:00Z"/>
          <w:sz w:val="21"/>
          <w:szCs w:val="21"/>
        </w:rPr>
      </w:pPr>
      <w:del w:id="1253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至第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学期修读。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54" w:author="weiwei" w:date="2020-08-05T14:11:00Z"/>
          <w:b/>
          <w:color w:val="000000" w:themeColor="text1"/>
          <w:sz w:val="21"/>
          <w:szCs w:val="21"/>
        </w:rPr>
      </w:pPr>
      <w:del w:id="1255" w:author="weiwei" w:date="2020-08-05T14:11:00Z"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（二）医疗器械与食品类学科基础课程（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>57.5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56" w:author="weiwei" w:date="2020-08-05T14:11:00Z"/>
          <w:b/>
          <w:sz w:val="21"/>
          <w:szCs w:val="21"/>
        </w:rPr>
      </w:pPr>
      <w:del w:id="1257" w:author="weiwei" w:date="2020-08-05T14:11:00Z">
        <w:r w:rsidRPr="009F7702" w:rsidDel="00AD4A85">
          <w:rPr>
            <w:b/>
            <w:sz w:val="21"/>
            <w:szCs w:val="21"/>
          </w:rPr>
          <w:delText xml:space="preserve">1. </w:delText>
        </w:r>
        <w:r w:rsidRPr="009F7702" w:rsidDel="00AD4A85">
          <w:rPr>
            <w:b/>
            <w:sz w:val="21"/>
            <w:szCs w:val="21"/>
          </w:rPr>
          <w:delText>学科基础理论（</w:delText>
        </w:r>
        <w:r w:rsidRPr="009F7702" w:rsidDel="00AD4A85">
          <w:rPr>
            <w:b/>
            <w:sz w:val="21"/>
            <w:szCs w:val="21"/>
          </w:rPr>
          <w:delText>30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58" w:author="weiwei" w:date="2020-08-05T14:11:00Z"/>
          <w:sz w:val="21"/>
          <w:szCs w:val="21"/>
        </w:rPr>
      </w:pPr>
      <w:del w:id="1259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高等数学</w:delText>
        </w:r>
        <w:r w:rsidDel="00AD4A85">
          <w:rPr>
            <w:sz w:val="21"/>
            <w:szCs w:val="21"/>
          </w:rPr>
          <w:delText>A</w:delText>
        </w:r>
        <w:r w:rsidRPr="009F7702" w:rsidDel="00AD4A85">
          <w:rPr>
            <w:sz w:val="21"/>
            <w:szCs w:val="21"/>
          </w:rPr>
          <w:delText>(1)”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高等数学</w:delText>
        </w:r>
        <w:r w:rsidDel="00AD4A85">
          <w:rPr>
            <w:sz w:val="21"/>
            <w:szCs w:val="21"/>
          </w:rPr>
          <w:delText>A</w:delText>
        </w:r>
        <w:r w:rsidRPr="009F7702" w:rsidDel="00AD4A85">
          <w:rPr>
            <w:sz w:val="21"/>
            <w:szCs w:val="21"/>
          </w:rPr>
          <w:delText>(2)”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线性代数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概率论与数理统计</w:delText>
        </w:r>
        <w:r w:rsidRPr="009F7702" w:rsidDel="00AD4A85">
          <w:rPr>
            <w:sz w:val="21"/>
            <w:szCs w:val="21"/>
          </w:rPr>
          <w:delText xml:space="preserve">B” 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复变函数与积分变换</w:delText>
        </w:r>
        <w:r w:rsidRPr="009F7702" w:rsidDel="00AD4A85">
          <w:rPr>
            <w:sz w:val="21"/>
            <w:szCs w:val="21"/>
          </w:rPr>
          <w:delText>A”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</w:delText>
        </w:r>
        <w:r w:rsidRPr="009F7702" w:rsidDel="00AD4A85">
          <w:rPr>
            <w:sz w:val="21"/>
            <w:szCs w:val="21"/>
          </w:rPr>
          <w:delText>A(1)”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</w:delText>
        </w:r>
        <w:r w:rsidRPr="009F7702" w:rsidDel="00AD4A85">
          <w:rPr>
            <w:sz w:val="21"/>
            <w:szCs w:val="21"/>
          </w:rPr>
          <w:delText>A(2)”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工程制图</w:delText>
        </w:r>
        <w:r w:rsidRPr="009F7702" w:rsidDel="00AD4A85">
          <w:rPr>
            <w:sz w:val="21"/>
            <w:szCs w:val="21"/>
          </w:rPr>
          <w:delText>A(1)”</w:delText>
        </w:r>
        <w:r w:rsidRPr="009F7702" w:rsidDel="00AD4A85">
          <w:rPr>
            <w:sz w:val="21"/>
            <w:szCs w:val="21"/>
          </w:rPr>
          <w:delText>，</w:delText>
        </w:r>
        <w:r w:rsidRPr="009F7702" w:rsidDel="00AD4A85">
          <w:rPr>
            <w:sz w:val="21"/>
            <w:szCs w:val="21"/>
          </w:rPr>
          <w:delText xml:space="preserve"> </w:delText>
        </w:r>
        <w:r w:rsidRPr="009F7702" w:rsidDel="00AD4A85">
          <w:rPr>
            <w:sz w:val="21"/>
            <w:szCs w:val="21"/>
          </w:rPr>
          <w:delText>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工程制图</w:delText>
        </w:r>
        <w:r w:rsidRPr="009F7702" w:rsidDel="00AD4A85">
          <w:rPr>
            <w:sz w:val="21"/>
            <w:szCs w:val="21"/>
          </w:rPr>
          <w:delText>A(2)”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30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60" w:author="weiwei" w:date="2020-08-05T14:11:00Z"/>
          <w:b/>
          <w:sz w:val="21"/>
          <w:szCs w:val="21"/>
        </w:rPr>
      </w:pPr>
      <w:del w:id="1261" w:author="weiwei" w:date="2020-08-05T14:11:00Z">
        <w:r w:rsidRPr="009F7702" w:rsidDel="00AD4A85">
          <w:rPr>
            <w:b/>
            <w:sz w:val="21"/>
            <w:szCs w:val="21"/>
          </w:rPr>
          <w:delText xml:space="preserve">2. </w:delText>
        </w:r>
        <w:r w:rsidRPr="009F7702" w:rsidDel="00AD4A85">
          <w:rPr>
            <w:b/>
            <w:sz w:val="21"/>
            <w:szCs w:val="21"/>
          </w:rPr>
          <w:delText>专业基础理论（</w:delText>
        </w:r>
        <w:r w:rsidRPr="009F7702" w:rsidDel="00AD4A85">
          <w:rPr>
            <w:b/>
            <w:sz w:val="21"/>
            <w:szCs w:val="21"/>
          </w:rPr>
          <w:delText>16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62" w:author="weiwei" w:date="2020-08-05T14:11:00Z"/>
          <w:sz w:val="21"/>
          <w:szCs w:val="21"/>
        </w:rPr>
      </w:pPr>
      <w:del w:id="1263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电路原理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模拟电子技术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数字电子技术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面向对象程序设计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数据库原理与应用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16</w:delText>
        </w:r>
        <w:r w:rsidRPr="009F7702" w:rsidDel="00AD4A85">
          <w:rPr>
            <w:sz w:val="21"/>
            <w:szCs w:val="21"/>
          </w:rPr>
          <w:delText>学分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64" w:author="weiwei" w:date="2020-08-05T14:11:00Z"/>
          <w:b/>
          <w:sz w:val="21"/>
          <w:szCs w:val="21"/>
        </w:rPr>
      </w:pPr>
      <w:del w:id="1265" w:author="weiwei" w:date="2020-08-05T14:11:00Z">
        <w:r w:rsidRPr="009F7702" w:rsidDel="00AD4A85">
          <w:rPr>
            <w:b/>
            <w:sz w:val="21"/>
            <w:szCs w:val="21"/>
          </w:rPr>
          <w:delText xml:space="preserve">3. </w:delText>
        </w:r>
        <w:r w:rsidRPr="009F7702" w:rsidDel="00AD4A85">
          <w:rPr>
            <w:b/>
            <w:sz w:val="21"/>
            <w:szCs w:val="21"/>
          </w:rPr>
          <w:delText>医学基础（</w:delText>
        </w:r>
        <w:r w:rsidRPr="009F7702" w:rsidDel="00AD4A85">
          <w:rPr>
            <w:b/>
            <w:sz w:val="21"/>
            <w:szCs w:val="21"/>
          </w:rPr>
          <w:delText>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66" w:author="weiwei" w:date="2020-08-05T14:11:00Z"/>
          <w:sz w:val="21"/>
          <w:szCs w:val="21"/>
        </w:rPr>
      </w:pPr>
      <w:del w:id="1267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人体解剖学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人体生理学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68" w:author="weiwei" w:date="2020-08-05T14:11:00Z"/>
          <w:b/>
          <w:sz w:val="21"/>
          <w:szCs w:val="21"/>
        </w:rPr>
      </w:pPr>
      <w:del w:id="1269" w:author="weiwei" w:date="2020-08-05T14:11:00Z">
        <w:r w:rsidRPr="009F7702" w:rsidDel="00AD4A85">
          <w:rPr>
            <w:b/>
            <w:sz w:val="21"/>
            <w:szCs w:val="21"/>
          </w:rPr>
          <w:delText xml:space="preserve">4. </w:delText>
        </w:r>
        <w:r w:rsidRPr="009F7702" w:rsidDel="00AD4A85">
          <w:rPr>
            <w:b/>
            <w:sz w:val="21"/>
            <w:szCs w:val="21"/>
          </w:rPr>
          <w:delText>基础实践（</w:delText>
        </w:r>
        <w:r w:rsidRPr="009F7702" w:rsidDel="00AD4A85">
          <w:rPr>
            <w:b/>
            <w:sz w:val="21"/>
            <w:szCs w:val="21"/>
          </w:rPr>
          <w:delText>4.5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70" w:author="weiwei" w:date="2020-08-05T14:11:00Z"/>
          <w:sz w:val="21"/>
          <w:szCs w:val="21"/>
        </w:rPr>
      </w:pPr>
      <w:del w:id="1271" w:author="weiwei" w:date="2020-08-05T14:11:00Z">
        <w:r w:rsidRPr="009F7702" w:rsidDel="00AD4A85">
          <w:rPr>
            <w:sz w:val="21"/>
            <w:szCs w:val="21"/>
          </w:rPr>
          <w:delText>建议修读与学科基础课程和专业基础课程相配套的基础实践课程，包括：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大学物理实验</w:delText>
        </w:r>
        <w:r w:rsidRPr="009F7702" w:rsidDel="00AD4A85">
          <w:rPr>
            <w:sz w:val="21"/>
            <w:szCs w:val="21"/>
          </w:rPr>
          <w:delText>(1)”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大学物理实验</w:delText>
        </w:r>
        <w:r w:rsidRPr="009F7702" w:rsidDel="00AD4A85">
          <w:rPr>
            <w:sz w:val="21"/>
            <w:szCs w:val="21"/>
          </w:rPr>
          <w:delText>(2)”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人体解剖学实验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人体生理学实验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电路原理实验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模拟电子技术实验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数字电子技术实验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面向对象程序设计实验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数据库原理及应用实验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等。</w:delText>
        </w:r>
      </w:del>
    </w:p>
    <w:p w:rsidR="002B37E9" w:rsidRPr="009F7702" w:rsidDel="00AD4A85" w:rsidRDefault="002B37E9" w:rsidP="002B37E9">
      <w:pPr>
        <w:spacing w:line="440" w:lineRule="exact"/>
        <w:jc w:val="left"/>
        <w:rPr>
          <w:del w:id="1272" w:author="weiwei" w:date="2020-08-05T14:11:00Z"/>
          <w:b/>
          <w:sz w:val="21"/>
          <w:szCs w:val="21"/>
        </w:rPr>
      </w:pPr>
      <w:del w:id="1273" w:author="weiwei" w:date="2020-08-05T14:11:00Z">
        <w:r w:rsidRPr="009F7702" w:rsidDel="00AD4A85">
          <w:rPr>
            <w:b/>
            <w:sz w:val="21"/>
            <w:szCs w:val="21"/>
          </w:rPr>
          <w:delText xml:space="preserve">5. </w:delText>
        </w:r>
        <w:r w:rsidRPr="009F7702" w:rsidDel="00AD4A85">
          <w:rPr>
            <w:b/>
            <w:sz w:val="21"/>
            <w:szCs w:val="21"/>
          </w:rPr>
          <w:delText>实践（短学期）（</w:delText>
        </w:r>
        <w:r w:rsidRPr="009F7702" w:rsidDel="00AD4A85">
          <w:rPr>
            <w:b/>
            <w:sz w:val="21"/>
            <w:szCs w:val="21"/>
          </w:rPr>
          <w:delText>4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2B37E9" w:rsidRPr="009F7702" w:rsidDel="00AD4A85" w:rsidRDefault="002B37E9" w:rsidP="002B37E9">
      <w:pPr>
        <w:spacing w:line="440" w:lineRule="exact"/>
        <w:ind w:firstLineChars="200" w:firstLine="420"/>
        <w:jc w:val="left"/>
        <w:rPr>
          <w:del w:id="1274" w:author="weiwei" w:date="2020-08-05T14:11:00Z"/>
          <w:sz w:val="21"/>
          <w:szCs w:val="21"/>
        </w:rPr>
      </w:pPr>
      <w:del w:id="1275" w:author="weiwei" w:date="2020-08-05T14:11:00Z">
        <w:r w:rsidRPr="009F7702" w:rsidDel="00AD4A85">
          <w:rPr>
            <w:sz w:val="21"/>
            <w:szCs w:val="21"/>
          </w:rPr>
          <w:delText>建议修读：短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制图测绘</w:delText>
        </w:r>
        <w:r w:rsidRPr="009F7702" w:rsidDel="00AD4A85">
          <w:rPr>
            <w:sz w:val="21"/>
            <w:szCs w:val="21"/>
          </w:rPr>
          <w:delText>A”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金工实习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和第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医疗器械认知教育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76" w:author="weiwei" w:date="2020-08-05T14:11:00Z"/>
          <w:b/>
          <w:color w:val="000000" w:themeColor="text1"/>
          <w:sz w:val="21"/>
          <w:szCs w:val="21"/>
        </w:rPr>
      </w:pPr>
      <w:del w:id="1277" w:author="weiwei" w:date="2020-08-05T14:11:00Z"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（三）专业课程（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>57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60448E" w:rsidDel="00AD4A85" w:rsidRDefault="002B37E9" w:rsidP="002B37E9">
      <w:pPr>
        <w:spacing w:line="440" w:lineRule="exact"/>
        <w:jc w:val="left"/>
        <w:rPr>
          <w:del w:id="1278" w:author="weiwei" w:date="2020-08-05T14:11:00Z"/>
          <w:b/>
          <w:color w:val="000000" w:themeColor="text1"/>
          <w:sz w:val="21"/>
          <w:szCs w:val="21"/>
        </w:rPr>
      </w:pPr>
      <w:del w:id="1279" w:author="weiwei" w:date="2020-08-05T14:11:00Z">
        <w:r w:rsidRPr="00536CF3" w:rsidDel="00AD4A85">
          <w:rPr>
            <w:b/>
            <w:color w:val="000000" w:themeColor="text1"/>
            <w:sz w:val="21"/>
            <w:szCs w:val="21"/>
          </w:rPr>
          <w:delText xml:space="preserve">1. 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专业核心课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程（</w:delText>
        </w:r>
        <w:r w:rsidRPr="0060448E" w:rsidDel="00AD4A85">
          <w:rPr>
            <w:b/>
            <w:color w:val="000000" w:themeColor="text1"/>
            <w:sz w:val="21"/>
            <w:szCs w:val="21"/>
          </w:rPr>
          <w:delText>1</w:delText>
        </w:r>
        <w:r w:rsidRPr="0060448E" w:rsidDel="00AD4A85">
          <w:rPr>
            <w:rFonts w:hint="eastAsia"/>
            <w:b/>
            <w:color w:val="000000" w:themeColor="text1"/>
            <w:sz w:val="21"/>
            <w:szCs w:val="21"/>
          </w:rPr>
          <w:delText>4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60448E" w:rsidDel="00AD4A85" w:rsidRDefault="002B37E9" w:rsidP="002B37E9">
      <w:pPr>
        <w:spacing w:line="440" w:lineRule="exact"/>
        <w:ind w:firstLineChars="200" w:firstLine="420"/>
        <w:jc w:val="left"/>
        <w:rPr>
          <w:del w:id="1280" w:author="weiwei" w:date="2020-08-05T14:11:00Z"/>
          <w:color w:val="000000" w:themeColor="text1"/>
          <w:sz w:val="21"/>
          <w:szCs w:val="21"/>
        </w:rPr>
      </w:pPr>
      <w:del w:id="1281" w:author="weiwei" w:date="2020-08-05T14:11:00Z"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修读：第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医学图像处理</w:delText>
        </w:r>
        <w:r w:rsidRPr="0060448E" w:rsidDel="00AD4A85">
          <w:rPr>
            <w:color w:val="000000" w:themeColor="text1"/>
            <w:kern w:val="0"/>
            <w:sz w:val="21"/>
            <w:szCs w:val="21"/>
          </w:rPr>
          <w:delText>A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医学影像物理学</w:delText>
        </w:r>
        <w:r w:rsidRPr="0060448E" w:rsidDel="00AD4A85">
          <w:rPr>
            <w:color w:val="000000" w:themeColor="text1"/>
            <w:kern w:val="0"/>
            <w:sz w:val="21"/>
            <w:szCs w:val="21"/>
          </w:rPr>
          <w:delText>B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2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医学影像解剖学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6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color w:val="000000" w:themeColor="text1"/>
            <w:kern w:val="0"/>
            <w:sz w:val="21"/>
            <w:szCs w:val="21"/>
          </w:rPr>
          <w:delText>X</w:delText>
        </w:r>
        <w:r w:rsidRPr="0060448E" w:rsidDel="00AD4A85">
          <w:rPr>
            <w:rFonts w:hAnsi="宋体"/>
            <w:color w:val="000000" w:themeColor="text1"/>
            <w:kern w:val="0"/>
            <w:sz w:val="21"/>
            <w:szCs w:val="21"/>
          </w:rPr>
          <w:delText>线成像设备学</w:delText>
        </w:r>
        <w:r w:rsidRPr="0060448E" w:rsidDel="00AD4A85">
          <w:rPr>
            <w:color w:val="000000" w:themeColor="text1"/>
            <w:kern w:val="0"/>
            <w:sz w:val="21"/>
            <w:szCs w:val="21"/>
          </w:rPr>
          <w:delText>C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和第</w:delText>
        </w:r>
        <w:r w:rsidRPr="0060448E" w:rsidDel="00AD4A85">
          <w:rPr>
            <w:color w:val="000000" w:themeColor="text1"/>
            <w:sz w:val="21"/>
            <w:szCs w:val="21"/>
          </w:rPr>
          <w:delText>7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kern w:val="0"/>
            <w:sz w:val="21"/>
            <w:szCs w:val="21"/>
          </w:rPr>
          <w:delText>磁共振与核医学成像设备学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，共</w:delText>
        </w:r>
        <w:r w:rsidRPr="0060448E" w:rsidDel="00AD4A85">
          <w:rPr>
            <w:color w:val="000000" w:themeColor="text1"/>
            <w:sz w:val="21"/>
            <w:szCs w:val="21"/>
          </w:rPr>
          <w:delText>1</w:delText>
        </w:r>
        <w:r w:rsidRPr="0060448E" w:rsidDel="00AD4A85">
          <w:rPr>
            <w:rFonts w:hint="eastAsia"/>
            <w:color w:val="000000" w:themeColor="text1"/>
            <w:sz w:val="21"/>
            <w:szCs w:val="21"/>
          </w:rPr>
          <w:delText>4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学分。</w:delText>
        </w:r>
      </w:del>
    </w:p>
    <w:p w:rsidR="002B37E9" w:rsidRPr="0060448E" w:rsidDel="00AD4A85" w:rsidRDefault="002B37E9" w:rsidP="002B37E9">
      <w:pPr>
        <w:spacing w:line="440" w:lineRule="exact"/>
        <w:jc w:val="left"/>
        <w:rPr>
          <w:del w:id="1282" w:author="weiwei" w:date="2020-08-05T14:11:00Z"/>
          <w:b/>
          <w:color w:val="000000" w:themeColor="text1"/>
          <w:sz w:val="21"/>
          <w:szCs w:val="21"/>
        </w:rPr>
      </w:pPr>
      <w:del w:id="1283" w:author="weiwei" w:date="2020-08-05T14:11:00Z">
        <w:r w:rsidRPr="0060448E" w:rsidDel="00AD4A85">
          <w:rPr>
            <w:b/>
            <w:color w:val="000000" w:themeColor="text1"/>
            <w:sz w:val="21"/>
            <w:szCs w:val="21"/>
          </w:rPr>
          <w:delText xml:space="preserve">2. 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专业拓展课程（</w:delText>
        </w:r>
        <w:r w:rsidRPr="0060448E" w:rsidDel="00AD4A85">
          <w:rPr>
            <w:rFonts w:hint="eastAsia"/>
            <w:b/>
            <w:color w:val="000000" w:themeColor="text1"/>
            <w:sz w:val="21"/>
            <w:szCs w:val="21"/>
          </w:rPr>
          <w:delText>20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60448E" w:rsidDel="00AD4A85" w:rsidRDefault="002B37E9" w:rsidP="002B37E9">
      <w:pPr>
        <w:spacing w:line="440" w:lineRule="exact"/>
        <w:ind w:firstLineChars="200" w:firstLine="420"/>
        <w:jc w:val="left"/>
        <w:rPr>
          <w:del w:id="1284" w:author="weiwei" w:date="2020-08-05T14:11:00Z"/>
          <w:color w:val="000000" w:themeColor="text1"/>
          <w:sz w:val="21"/>
          <w:szCs w:val="21"/>
        </w:rPr>
      </w:pPr>
      <w:del w:id="1285" w:author="weiwei" w:date="2020-08-05T14:11:00Z"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建议修读：第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医学图像处理程序设计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2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数字信号处理</w:delText>
        </w:r>
        <w:r w:rsidRPr="0060448E" w:rsidDel="00AD4A85">
          <w:rPr>
            <w:color w:val="000000" w:themeColor="text1"/>
            <w:sz w:val="21"/>
            <w:szCs w:val="21"/>
          </w:rPr>
          <w:delText>B”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2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“X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线机机械设计及结构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“Visual C++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程序设计</w:delText>
        </w:r>
        <w:r w:rsidRPr="0060448E" w:rsidDel="00AD4A85">
          <w:rPr>
            <w:color w:val="000000" w:themeColor="text1"/>
            <w:sz w:val="21"/>
            <w:szCs w:val="21"/>
          </w:rPr>
          <w:delText>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 xml:space="preserve"> 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第</w:delText>
        </w:r>
        <w:r w:rsidRPr="0060448E" w:rsidDel="00AD4A85">
          <w:rPr>
            <w:color w:val="000000" w:themeColor="text1"/>
            <w:sz w:val="21"/>
            <w:szCs w:val="21"/>
          </w:rPr>
          <w:delText>5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微机原理与应用</w:delText>
        </w:r>
        <w:r w:rsidRPr="0060448E" w:rsidDel="00AD4A85">
          <w:rPr>
            <w:color w:val="000000" w:themeColor="text1"/>
            <w:sz w:val="21"/>
            <w:szCs w:val="21"/>
          </w:rPr>
          <w:delText>B”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6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2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放射线治疗设备</w:delText>
        </w:r>
        <w:r w:rsidRPr="0060448E" w:rsidDel="00AD4A85">
          <w:rPr>
            <w:color w:val="000000" w:themeColor="text1"/>
            <w:sz w:val="21"/>
            <w:szCs w:val="21"/>
          </w:rPr>
          <w:delText>A”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6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3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临床医学概论</w:delText>
        </w:r>
        <w:r w:rsidRPr="0060448E" w:rsidDel="00AD4A85">
          <w:rPr>
            <w:color w:val="000000" w:themeColor="text1"/>
            <w:sz w:val="21"/>
            <w:szCs w:val="21"/>
          </w:rPr>
          <w:delText>B”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、第</w:delText>
        </w:r>
        <w:r w:rsidRPr="0060448E" w:rsidDel="00AD4A85">
          <w:rPr>
            <w:color w:val="000000" w:themeColor="text1"/>
            <w:sz w:val="21"/>
            <w:szCs w:val="21"/>
          </w:rPr>
          <w:delText>6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60448E" w:rsidDel="00AD4A85">
          <w:rPr>
            <w:color w:val="000000" w:themeColor="text1"/>
            <w:sz w:val="21"/>
            <w:szCs w:val="21"/>
          </w:rPr>
          <w:delText>2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60448E" w:rsidDel="00AD4A85">
          <w:rPr>
            <w:color w:val="000000" w:themeColor="text1"/>
            <w:sz w:val="21"/>
            <w:szCs w:val="21"/>
          </w:rPr>
          <w:delText>“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放射测量与防护</w:delText>
        </w:r>
        <w:r w:rsidRPr="0060448E" w:rsidDel="00AD4A85">
          <w:rPr>
            <w:color w:val="000000" w:themeColor="text1"/>
            <w:sz w:val="21"/>
            <w:szCs w:val="21"/>
          </w:rPr>
          <w:delText>C”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，共</w:delText>
        </w:r>
        <w:r w:rsidRPr="0060448E" w:rsidDel="00AD4A85">
          <w:rPr>
            <w:rFonts w:hint="eastAsia"/>
            <w:color w:val="000000" w:themeColor="text1"/>
            <w:sz w:val="21"/>
            <w:szCs w:val="21"/>
          </w:rPr>
          <w:delText>20</w:delText>
        </w:r>
        <w:r w:rsidRPr="0060448E" w:rsidDel="00AD4A85">
          <w:rPr>
            <w:rFonts w:hAnsi="宋体"/>
            <w:color w:val="000000" w:themeColor="text1"/>
            <w:sz w:val="21"/>
            <w:szCs w:val="21"/>
          </w:rPr>
          <w:delText>学分。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86" w:author="weiwei" w:date="2020-08-05T14:11:00Z"/>
          <w:b/>
          <w:color w:val="000000" w:themeColor="text1"/>
          <w:sz w:val="21"/>
          <w:szCs w:val="21"/>
        </w:rPr>
      </w:pPr>
      <w:del w:id="1287" w:author="weiwei" w:date="2020-08-05T14:11:00Z">
        <w:r w:rsidRPr="0060448E" w:rsidDel="00AD4A85">
          <w:rPr>
            <w:b/>
            <w:color w:val="000000" w:themeColor="text1"/>
            <w:sz w:val="21"/>
            <w:szCs w:val="21"/>
          </w:rPr>
          <w:delText xml:space="preserve">3. 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专业实践课程（</w:delText>
        </w:r>
        <w:r w:rsidRPr="0060448E" w:rsidDel="00AD4A85">
          <w:rPr>
            <w:b/>
            <w:color w:val="000000" w:themeColor="text1"/>
            <w:sz w:val="21"/>
            <w:szCs w:val="21"/>
          </w:rPr>
          <w:delText>4</w:delText>
        </w:r>
        <w:r w:rsidRPr="0060448E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88" w:author="weiwei" w:date="2020-08-05T14:11:00Z"/>
          <w:color w:val="000000" w:themeColor="text1"/>
          <w:sz w:val="21"/>
          <w:szCs w:val="21"/>
        </w:rPr>
      </w:pPr>
      <w:del w:id="1289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建议修读与专业课程相配套的专业实践课程，包括：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数字信号处理实验</w:delText>
        </w:r>
        <w:r w:rsidRPr="00536CF3" w:rsidDel="00AD4A85">
          <w:rPr>
            <w:color w:val="000000" w:themeColor="text1"/>
            <w:sz w:val="21"/>
            <w:szCs w:val="21"/>
          </w:rPr>
          <w:delText>A”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“X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线机实验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或</w:delText>
        </w:r>
        <w:r w:rsidRPr="00536CF3" w:rsidDel="00AD4A85">
          <w:rPr>
            <w:color w:val="000000" w:themeColor="text1"/>
            <w:sz w:val="21"/>
            <w:szCs w:val="21"/>
          </w:rPr>
          <w:delText>“X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线</w:delText>
        </w:r>
        <w:r w:rsidRPr="00536CF3" w:rsidDel="00AD4A85">
          <w:rPr>
            <w:color w:val="000000" w:themeColor="text1"/>
            <w:sz w:val="21"/>
            <w:szCs w:val="21"/>
          </w:rPr>
          <w:delText>CT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临床医学实验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放射治疗设备实验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磁共振成像系列实验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微机原理实验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或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医学图像处理实验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90" w:author="weiwei" w:date="2020-08-05T14:11:00Z"/>
          <w:b/>
          <w:color w:val="000000" w:themeColor="text1"/>
          <w:sz w:val="21"/>
          <w:szCs w:val="21"/>
        </w:rPr>
      </w:pPr>
      <w:del w:id="1291" w:author="weiwei" w:date="2020-08-05T14:11:00Z">
        <w:r w:rsidRPr="00536CF3" w:rsidDel="00AD4A85">
          <w:rPr>
            <w:rFonts w:hint="eastAsia"/>
            <w:b/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 xml:space="preserve">. 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短学期实践（</w:delText>
        </w:r>
        <w:r w:rsidDel="00AD4A85">
          <w:rPr>
            <w:rFonts w:hint="eastAsia"/>
            <w:b/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92" w:author="weiwei" w:date="2020-08-05T14:11:00Z"/>
          <w:color w:val="000000" w:themeColor="text1"/>
          <w:sz w:val="21"/>
          <w:szCs w:val="21"/>
        </w:rPr>
      </w:pPr>
      <w:del w:id="1293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建议修读短</w:delText>
        </w:r>
        <w:r w:rsidRPr="00536CF3" w:rsidDel="00AD4A85">
          <w:rPr>
            <w:color w:val="000000" w:themeColor="text1"/>
            <w:sz w:val="21"/>
            <w:szCs w:val="21"/>
          </w:rPr>
          <w:delText>3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536CF3" w:rsidDel="00AD4A85">
          <w:rPr>
            <w:color w:val="000000" w:themeColor="text1"/>
            <w:sz w:val="21"/>
            <w:szCs w:val="21"/>
          </w:rPr>
          <w:delText>2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周</w:delText>
        </w:r>
        <w:r w:rsidRPr="00536CF3" w:rsidDel="00AD4A85">
          <w:rPr>
            <w:color w:val="000000" w:themeColor="text1"/>
            <w:sz w:val="21"/>
            <w:szCs w:val="21"/>
          </w:rPr>
          <w:delText>2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面向对象程序课程设计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、短</w:delText>
        </w:r>
        <w:r w:rsidRPr="00536CF3" w:rsidDel="00AD4A85">
          <w:rPr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周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医院实习</w:delText>
        </w:r>
        <w:r w:rsidRPr="00536CF3" w:rsidDel="00AD4A85">
          <w:rPr>
            <w:color w:val="000000" w:themeColor="text1"/>
            <w:kern w:val="0"/>
            <w:sz w:val="21"/>
            <w:szCs w:val="21"/>
          </w:rPr>
          <w:delText>B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或短</w:delText>
        </w:r>
        <w:r w:rsidRPr="00536CF3" w:rsidDel="00AD4A85">
          <w:rPr>
            <w:color w:val="000000" w:themeColor="text1"/>
            <w:sz w:val="21"/>
            <w:szCs w:val="21"/>
          </w:rPr>
          <w:delText>5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周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医学成像设备学课程设计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、短</w:delText>
        </w:r>
        <w:r w:rsidRPr="00536CF3" w:rsidDel="00AD4A85">
          <w:rPr>
            <w:color w:val="000000" w:themeColor="text1"/>
            <w:sz w:val="21"/>
            <w:szCs w:val="21"/>
          </w:rPr>
          <w:delText>6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学期</w:delText>
        </w:r>
        <w:r w:rsidRPr="00536CF3" w:rsidDel="00AD4A85">
          <w:rPr>
            <w:color w:val="000000" w:themeColor="text1"/>
            <w:sz w:val="21"/>
            <w:szCs w:val="21"/>
          </w:rPr>
          <w:delText>2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周</w:delText>
        </w:r>
        <w:r w:rsidRPr="00536CF3" w:rsidDel="00AD4A85">
          <w:rPr>
            <w:color w:val="000000" w:themeColor="text1"/>
            <w:sz w:val="21"/>
            <w:szCs w:val="21"/>
          </w:rPr>
          <w:delText>2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kern w:val="0"/>
            <w:sz w:val="21"/>
            <w:szCs w:val="21"/>
          </w:rPr>
          <w:delText>医学图像处理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课程设计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94" w:author="weiwei" w:date="2020-08-05T14:11:00Z"/>
          <w:b/>
          <w:color w:val="000000" w:themeColor="text1"/>
          <w:sz w:val="21"/>
          <w:szCs w:val="21"/>
        </w:rPr>
      </w:pPr>
      <w:del w:id="1295" w:author="weiwei" w:date="2020-08-05T14:11:00Z">
        <w:r w:rsidRPr="00536CF3" w:rsidDel="00AD4A85">
          <w:rPr>
            <w:rFonts w:hint="eastAsia"/>
            <w:b/>
            <w:color w:val="000000" w:themeColor="text1"/>
            <w:sz w:val="21"/>
            <w:szCs w:val="21"/>
          </w:rPr>
          <w:delText>5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 xml:space="preserve">. 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实习与毕业设计（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>1</w:delText>
        </w:r>
        <w:r w:rsidDel="00AD4A85">
          <w:rPr>
            <w:rFonts w:hint="eastAsia"/>
            <w:b/>
            <w:color w:val="000000" w:themeColor="text1"/>
            <w:sz w:val="21"/>
            <w:szCs w:val="21"/>
          </w:rPr>
          <w:delText>5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296" w:author="weiwei" w:date="2020-08-05T14:11:00Z"/>
          <w:color w:val="000000" w:themeColor="text1"/>
          <w:sz w:val="21"/>
          <w:szCs w:val="21"/>
        </w:rPr>
      </w:pPr>
      <w:del w:id="1297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第</w:delText>
        </w:r>
        <w:r w:rsidRPr="00536CF3" w:rsidDel="00AD4A85">
          <w:rPr>
            <w:color w:val="000000" w:themeColor="text1"/>
            <w:sz w:val="21"/>
            <w:szCs w:val="21"/>
          </w:rPr>
          <w:delText>8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学期修读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5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周</w:delText>
        </w:r>
        <w:r w:rsidRPr="00536CF3" w:rsidDel="00AD4A85">
          <w:rPr>
            <w:color w:val="000000" w:themeColor="text1"/>
            <w:sz w:val="21"/>
            <w:szCs w:val="21"/>
          </w:rPr>
          <w:delText>1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5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学分的</w:delText>
        </w:r>
        <w:r w:rsidDel="00AD4A85">
          <w:rPr>
            <w:rFonts w:hAnsi="宋体" w:hint="eastAsia"/>
            <w:color w:val="000000" w:themeColor="text1"/>
            <w:sz w:val="21"/>
            <w:szCs w:val="21"/>
          </w:rPr>
          <w:delText>“医院实习</w:delText>
        </w:r>
        <w:r w:rsidDel="00AD4A85">
          <w:rPr>
            <w:rFonts w:hAnsi="宋体" w:hint="eastAsia"/>
            <w:color w:val="000000" w:themeColor="text1"/>
            <w:sz w:val="21"/>
            <w:szCs w:val="21"/>
          </w:rPr>
          <w:delText>B</w:delText>
        </w:r>
        <w:r w:rsidDel="00AD4A85">
          <w:rPr>
            <w:rFonts w:hAnsi="宋体" w:hint="eastAsia"/>
            <w:color w:val="000000" w:themeColor="text1"/>
            <w:sz w:val="21"/>
            <w:szCs w:val="21"/>
          </w:rPr>
          <w:delText>”和</w:delText>
        </w:r>
        <w:r w:rsidRPr="00536CF3" w:rsidDel="00AD4A85">
          <w:rPr>
            <w:color w:val="000000" w:themeColor="text1"/>
            <w:sz w:val="21"/>
            <w:szCs w:val="21"/>
          </w:rPr>
          <w:delText>“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毕业设计</w:delText>
        </w:r>
        <w:r w:rsidRPr="00536CF3" w:rsidDel="00AD4A85">
          <w:rPr>
            <w:color w:val="000000" w:themeColor="text1"/>
            <w:sz w:val="21"/>
            <w:szCs w:val="21"/>
          </w:rPr>
          <w:delText>”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。</w:delText>
        </w:r>
      </w:del>
    </w:p>
    <w:p w:rsidR="002B37E9" w:rsidRPr="00536CF3" w:rsidDel="00AD4A85" w:rsidRDefault="002B37E9" w:rsidP="002B37E9">
      <w:pPr>
        <w:spacing w:line="440" w:lineRule="exact"/>
        <w:jc w:val="left"/>
        <w:rPr>
          <w:del w:id="1298" w:author="weiwei" w:date="2020-08-05T14:11:00Z"/>
          <w:b/>
          <w:color w:val="000000" w:themeColor="text1"/>
          <w:sz w:val="21"/>
          <w:szCs w:val="21"/>
        </w:rPr>
      </w:pPr>
      <w:del w:id="1299" w:author="weiwei" w:date="2020-08-05T14:11:00Z"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（四）任选课程（</w:delText>
        </w:r>
        <w:r w:rsidRPr="00536CF3" w:rsidDel="00AD4A85">
          <w:rPr>
            <w:b/>
            <w:color w:val="000000" w:themeColor="text1"/>
            <w:sz w:val="21"/>
            <w:szCs w:val="21"/>
          </w:rPr>
          <w:delText>4</w:delText>
        </w:r>
        <w:r w:rsidRPr="00536CF3" w:rsidDel="00AD4A85">
          <w:rPr>
            <w:rFonts w:hAnsi="宋体"/>
            <w:b/>
            <w:color w:val="000000" w:themeColor="text1"/>
            <w:sz w:val="21"/>
            <w:szCs w:val="21"/>
          </w:rPr>
          <w:delText>学分）</w:delText>
        </w:r>
      </w:del>
    </w:p>
    <w:p w:rsidR="002B37E9" w:rsidRPr="00536CF3" w:rsidDel="00AD4A85" w:rsidRDefault="002B37E9" w:rsidP="002B37E9">
      <w:pPr>
        <w:spacing w:line="440" w:lineRule="exact"/>
        <w:ind w:firstLineChars="200" w:firstLine="420"/>
        <w:jc w:val="left"/>
        <w:rPr>
          <w:del w:id="1300" w:author="weiwei" w:date="2020-08-05T14:11:00Z"/>
          <w:color w:val="000000" w:themeColor="text1"/>
          <w:sz w:val="21"/>
          <w:szCs w:val="21"/>
        </w:rPr>
      </w:pPr>
      <w:del w:id="1301" w:author="weiwei" w:date="2020-08-05T14:11:00Z"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建议根据自己的需求在学校</w:delText>
        </w:r>
        <w:r w:rsidRPr="00536CF3" w:rsidDel="00AD4A85">
          <w:rPr>
            <w:color w:val="000000" w:themeColor="text1"/>
            <w:sz w:val="21"/>
            <w:szCs w:val="21"/>
          </w:rPr>
          <w:delText>201</w:delText>
        </w:r>
        <w:r w:rsidDel="00AD4A85">
          <w:rPr>
            <w:rFonts w:hint="eastAsia"/>
            <w:color w:val="000000" w:themeColor="text1"/>
            <w:sz w:val="21"/>
            <w:szCs w:val="21"/>
          </w:rPr>
          <w:delText>8</w:delText>
        </w:r>
        <w:r w:rsidRPr="00536CF3" w:rsidDel="00AD4A85">
          <w:rPr>
            <w:rFonts w:hAnsi="宋体"/>
            <w:color w:val="000000" w:themeColor="text1"/>
            <w:sz w:val="21"/>
            <w:szCs w:val="21"/>
          </w:rPr>
          <w:delText>级本科培养计划中选择合适的课程。</w:delText>
        </w:r>
      </w:del>
    </w:p>
    <w:p w:rsidR="002B37E9" w:rsidDel="00AD4A85" w:rsidRDefault="002B37E9" w:rsidP="002B37E9">
      <w:pPr>
        <w:keepNext/>
        <w:keepLines/>
        <w:spacing w:before="260" w:after="260" w:line="416" w:lineRule="auto"/>
        <w:jc w:val="left"/>
        <w:outlineLvl w:val="1"/>
        <w:rPr>
          <w:del w:id="1302" w:author="weiwei" w:date="2020-08-05T14:11:00Z"/>
          <w:rFonts w:eastAsiaTheme="majorEastAsia" w:cstheme="majorBidi"/>
          <w:b/>
          <w:bCs/>
          <w:color w:val="000000" w:themeColor="text1"/>
          <w:sz w:val="24"/>
          <w:szCs w:val="32"/>
        </w:rPr>
      </w:pPr>
      <w:del w:id="1303" w:author="weiwei" w:date="2020-08-05T14:11:00Z">
        <w:r w:rsidRPr="00536CF3" w:rsidDel="00AD4A85">
          <w:rPr>
            <w:rFonts w:eastAsiaTheme="majorEastAsia" w:cstheme="majorBidi"/>
            <w:b/>
            <w:bCs/>
            <w:color w:val="000000" w:themeColor="text1"/>
            <w:sz w:val="24"/>
            <w:szCs w:val="32"/>
          </w:rPr>
          <w:delText>二、按学期的指导性修读意见</w:delText>
        </w:r>
      </w:del>
    </w:p>
    <w:tbl>
      <w:tblPr>
        <w:tblW w:w="8526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2096"/>
        <w:gridCol w:w="6"/>
        <w:gridCol w:w="735"/>
        <w:gridCol w:w="1134"/>
        <w:gridCol w:w="74"/>
        <w:gridCol w:w="2192"/>
        <w:gridCol w:w="103"/>
        <w:gridCol w:w="944"/>
      </w:tblGrid>
      <w:tr w:rsidR="002B37E9" w:rsidRPr="009F7702" w:rsidDel="00AD4A85" w:rsidTr="001F6DA6">
        <w:trPr>
          <w:trHeight w:val="340"/>
          <w:jc w:val="center"/>
          <w:del w:id="1304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7439DD" w:rsidDel="00AD4A85" w:rsidRDefault="002B37E9" w:rsidP="001F6DA6">
            <w:pPr>
              <w:widowControl/>
              <w:jc w:val="center"/>
              <w:rPr>
                <w:del w:id="1305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306" w:author="weiwei" w:date="2020-08-05T14:11:00Z">
              <w:r w:rsidRPr="007439DD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第一学期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7439DD" w:rsidDel="00AD4A85" w:rsidRDefault="002B37E9" w:rsidP="001F6DA6">
            <w:pPr>
              <w:widowControl/>
              <w:jc w:val="center"/>
              <w:rPr>
                <w:del w:id="1307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308" w:author="weiwei" w:date="2020-08-05T14:11:00Z">
              <w:r w:rsidRPr="007439DD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第二学期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97"/>
          <w:jc w:val="center"/>
          <w:del w:id="1309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10" w:author="weiwei" w:date="2020-08-05T14:11:00Z"/>
                <w:b/>
                <w:bCs/>
                <w:kern w:val="0"/>
                <w:sz w:val="21"/>
                <w:szCs w:val="21"/>
              </w:rPr>
            </w:pPr>
            <w:del w:id="131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12" w:author="weiwei" w:date="2020-08-05T14:11:00Z"/>
                <w:b/>
                <w:bCs/>
                <w:kern w:val="0"/>
                <w:sz w:val="21"/>
                <w:szCs w:val="21"/>
              </w:rPr>
            </w:pPr>
            <w:del w:id="131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14" w:author="weiwei" w:date="2020-08-05T14:11:00Z"/>
                <w:b/>
                <w:bCs/>
                <w:kern w:val="0"/>
                <w:sz w:val="21"/>
                <w:szCs w:val="21"/>
              </w:rPr>
            </w:pPr>
            <w:del w:id="131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16" w:author="weiwei" w:date="2020-08-05T14:11:00Z"/>
                <w:b/>
                <w:bCs/>
                <w:kern w:val="0"/>
                <w:sz w:val="21"/>
                <w:szCs w:val="21"/>
              </w:rPr>
            </w:pPr>
            <w:del w:id="131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18" w:author="weiwei" w:date="2020-08-05T14:11:00Z"/>
                <w:b/>
                <w:bCs/>
                <w:kern w:val="0"/>
                <w:sz w:val="21"/>
                <w:szCs w:val="21"/>
              </w:rPr>
            </w:pPr>
            <w:del w:id="131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20" w:author="weiwei" w:date="2020-08-05T14:11:00Z"/>
                <w:b/>
                <w:bCs/>
                <w:kern w:val="0"/>
                <w:sz w:val="21"/>
                <w:szCs w:val="21"/>
              </w:rPr>
            </w:pPr>
            <w:del w:id="132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22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23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24" w:author="weiwei" w:date="2020-08-05T14:11:00Z"/>
                <w:kern w:val="0"/>
                <w:sz w:val="21"/>
                <w:szCs w:val="21"/>
              </w:rPr>
            </w:pPr>
            <w:del w:id="132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26" w:author="weiwei" w:date="2020-08-05T14:11:00Z"/>
                <w:kern w:val="0"/>
                <w:sz w:val="21"/>
                <w:szCs w:val="21"/>
              </w:rPr>
            </w:pPr>
            <w:del w:id="132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28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29" w:author="weiwei" w:date="2020-08-05T14:11:00Z"/>
                <w:kern w:val="0"/>
                <w:sz w:val="21"/>
                <w:szCs w:val="21"/>
              </w:rPr>
            </w:pPr>
            <w:del w:id="133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31" w:author="weiwei" w:date="2020-08-05T14:11:00Z"/>
                <w:kern w:val="0"/>
                <w:sz w:val="21"/>
                <w:szCs w:val="21"/>
              </w:rPr>
            </w:pPr>
            <w:del w:id="13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33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34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35" w:author="weiwei" w:date="2020-08-05T14:11:00Z"/>
                <w:kern w:val="0"/>
                <w:sz w:val="21"/>
                <w:szCs w:val="21"/>
              </w:rPr>
            </w:pPr>
            <w:del w:id="133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37" w:author="weiwei" w:date="2020-08-05T14:11:00Z"/>
                <w:kern w:val="0"/>
                <w:sz w:val="21"/>
                <w:szCs w:val="21"/>
              </w:rPr>
            </w:pPr>
            <w:del w:id="13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39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40" w:author="weiwei" w:date="2020-08-05T14:11:00Z"/>
                <w:kern w:val="0"/>
                <w:sz w:val="21"/>
                <w:szCs w:val="21"/>
              </w:rPr>
            </w:pPr>
            <w:del w:id="13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42" w:author="weiwei" w:date="2020-08-05T14:11:00Z"/>
                <w:kern w:val="0"/>
                <w:sz w:val="21"/>
                <w:szCs w:val="21"/>
              </w:rPr>
            </w:pPr>
            <w:del w:id="13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44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4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46" w:author="weiwei" w:date="2020-08-05T14:11:00Z"/>
                <w:kern w:val="0"/>
                <w:sz w:val="21"/>
                <w:szCs w:val="21"/>
              </w:rPr>
            </w:pPr>
            <w:del w:id="134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48" w:author="weiwei" w:date="2020-08-05T14:11:00Z"/>
                <w:kern w:val="0"/>
                <w:sz w:val="21"/>
                <w:szCs w:val="21"/>
              </w:rPr>
            </w:pPr>
            <w:del w:id="134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50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51" w:author="weiwei" w:date="2020-08-05T14:11:00Z"/>
                <w:kern w:val="0"/>
                <w:sz w:val="21"/>
                <w:szCs w:val="21"/>
              </w:rPr>
            </w:pPr>
            <w:del w:id="13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53" w:author="weiwei" w:date="2020-08-05T14:11:00Z"/>
                <w:kern w:val="0"/>
                <w:sz w:val="21"/>
                <w:szCs w:val="21"/>
              </w:rPr>
            </w:pPr>
            <w:del w:id="13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55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5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57" w:author="weiwei" w:date="2020-08-05T14:11:00Z"/>
                <w:kern w:val="0"/>
                <w:sz w:val="21"/>
                <w:szCs w:val="21"/>
              </w:rPr>
            </w:pPr>
            <w:del w:id="135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59" w:author="weiwei" w:date="2020-08-05T14:11:00Z"/>
                <w:kern w:val="0"/>
                <w:sz w:val="21"/>
                <w:szCs w:val="21"/>
              </w:rPr>
            </w:pPr>
            <w:del w:id="136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6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362" w:author="weiwei" w:date="2020-08-05T14:11:00Z"/>
                <w:kern w:val="0"/>
                <w:sz w:val="21"/>
                <w:szCs w:val="21"/>
              </w:rPr>
            </w:pPr>
            <w:del w:id="136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364" w:author="weiwei" w:date="2020-08-05T14:11:00Z"/>
                <w:kern w:val="0"/>
                <w:sz w:val="21"/>
                <w:szCs w:val="21"/>
              </w:rPr>
            </w:pPr>
            <w:del w:id="136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66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67" w:author="weiwei" w:date="2020-08-05T14:11:00Z"/>
                <w:kern w:val="0"/>
                <w:sz w:val="21"/>
                <w:szCs w:val="21"/>
              </w:rPr>
            </w:pPr>
            <w:del w:id="136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14000300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369" w:author="weiwei" w:date="2020-08-05T14:11:00Z"/>
                <w:kern w:val="0"/>
                <w:sz w:val="21"/>
                <w:szCs w:val="21"/>
              </w:rPr>
            </w:pPr>
            <w:del w:id="137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工程制图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71" w:author="weiwei" w:date="2020-08-05T14:11:00Z"/>
                <w:kern w:val="0"/>
                <w:sz w:val="21"/>
                <w:szCs w:val="21"/>
              </w:rPr>
            </w:pPr>
            <w:del w:id="137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73" w:author="weiwei" w:date="2020-08-05T14:11:00Z"/>
                <w:kern w:val="0"/>
                <w:sz w:val="21"/>
                <w:szCs w:val="21"/>
              </w:rPr>
            </w:pPr>
            <w:del w:id="137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12002000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375" w:author="weiwei" w:date="2020-08-05T14:11:00Z"/>
                <w:kern w:val="0"/>
                <w:sz w:val="21"/>
                <w:szCs w:val="21"/>
              </w:rPr>
            </w:pPr>
            <w:del w:id="1376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程序设计及实践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(C)</w:delText>
              </w:r>
            </w:del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77" w:author="weiwei" w:date="2020-08-05T14:11:00Z"/>
                <w:kern w:val="0"/>
                <w:sz w:val="21"/>
                <w:szCs w:val="21"/>
              </w:rPr>
            </w:pPr>
            <w:del w:id="137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79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80" w:author="weiwei" w:date="2020-08-05T14:11:00Z"/>
                <w:kern w:val="0"/>
                <w:sz w:val="21"/>
                <w:szCs w:val="21"/>
              </w:rPr>
            </w:pPr>
            <w:del w:id="138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</w:delText>
              </w:r>
              <w:r w:rsidDel="00AD4A85">
                <w:rPr>
                  <w:kern w:val="0"/>
                  <w:sz w:val="21"/>
                  <w:szCs w:val="21"/>
                </w:rPr>
                <w:delText>021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382" w:author="weiwei" w:date="2020-08-05T14:11:00Z"/>
                <w:kern w:val="0"/>
                <w:sz w:val="21"/>
                <w:szCs w:val="21"/>
              </w:rPr>
            </w:pPr>
            <w:del w:id="1383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高等数学</w:delText>
              </w:r>
              <w:r w:rsidDel="00AD4A85">
                <w:rPr>
                  <w:kern w:val="0"/>
                  <w:sz w:val="21"/>
                  <w:szCs w:val="21"/>
                </w:rPr>
                <w:delText>A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84" w:author="weiwei" w:date="2020-08-05T14:11:00Z"/>
                <w:kern w:val="0"/>
                <w:sz w:val="21"/>
                <w:szCs w:val="21"/>
              </w:rPr>
            </w:pPr>
            <w:del w:id="1385" w:author="weiwei" w:date="2020-08-05T14:11:00Z">
              <w:r w:rsidDel="00AD4A85">
                <w:rPr>
                  <w:kern w:val="0"/>
                  <w:sz w:val="21"/>
                  <w:szCs w:val="21"/>
                </w:rPr>
                <w:delText>6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86" w:author="weiwei" w:date="2020-08-05T14:11:00Z"/>
                <w:kern w:val="0"/>
                <w:sz w:val="21"/>
                <w:szCs w:val="21"/>
              </w:rPr>
            </w:pPr>
            <w:del w:id="138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12004060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388" w:author="weiwei" w:date="2020-08-05T14:11:00Z"/>
                <w:kern w:val="0"/>
                <w:sz w:val="21"/>
                <w:szCs w:val="21"/>
              </w:rPr>
            </w:pPr>
            <w:del w:id="1389" w:author="weiwei" w:date="2020-08-05T14:11:00Z">
              <w:r w:rsidRPr="009F7702" w:rsidDel="00AD4A85">
                <w:rPr>
                  <w:rFonts w:hAnsiTheme="minorEastAsia" w:hint="eastAsia"/>
                  <w:kern w:val="0"/>
                  <w:sz w:val="21"/>
                  <w:szCs w:val="21"/>
                </w:rPr>
                <w:delText>Python</w:delText>
              </w:r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程序设计</w:delText>
              </w:r>
            </w:del>
          </w:p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90" w:author="weiwei" w:date="2020-08-05T14:11:00Z"/>
                <w:kern w:val="0"/>
                <w:sz w:val="21"/>
                <w:szCs w:val="21"/>
              </w:rPr>
            </w:pPr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391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92" w:author="weiwei" w:date="2020-08-05T14:11:00Z"/>
                <w:kern w:val="0"/>
                <w:sz w:val="21"/>
                <w:szCs w:val="21"/>
              </w:rPr>
            </w:pPr>
            <w:del w:id="139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19000490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394" w:author="weiwei" w:date="2020-08-05T14:11:00Z"/>
                <w:kern w:val="0"/>
                <w:sz w:val="21"/>
                <w:szCs w:val="21"/>
              </w:rPr>
            </w:pPr>
            <w:del w:id="1395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人体解剖学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96" w:author="weiwei" w:date="2020-08-05T14:11:00Z"/>
                <w:kern w:val="0"/>
                <w:sz w:val="21"/>
                <w:szCs w:val="21"/>
              </w:rPr>
            </w:pPr>
            <w:del w:id="139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398" w:author="weiwei" w:date="2020-08-05T14:11:00Z"/>
                <w:kern w:val="0"/>
                <w:sz w:val="21"/>
                <w:szCs w:val="21"/>
              </w:rPr>
            </w:pPr>
            <w:del w:id="139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19000500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00" w:author="weiwei" w:date="2020-08-05T14:11:00Z"/>
                <w:kern w:val="0"/>
                <w:sz w:val="21"/>
                <w:szCs w:val="21"/>
              </w:rPr>
            </w:pPr>
            <w:del w:id="1401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人体生理学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02" w:author="weiwei" w:date="2020-08-05T14:11:00Z"/>
                <w:kern w:val="0"/>
                <w:sz w:val="21"/>
                <w:szCs w:val="21"/>
              </w:rPr>
            </w:pPr>
            <w:del w:id="140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04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05" w:author="weiwei" w:date="2020-08-05T14:11:00Z"/>
                <w:kern w:val="0"/>
                <w:sz w:val="21"/>
                <w:szCs w:val="21"/>
              </w:rPr>
            </w:pPr>
            <w:del w:id="140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19101230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07" w:author="weiwei" w:date="2020-08-05T14:11:00Z"/>
                <w:kern w:val="0"/>
                <w:sz w:val="21"/>
                <w:szCs w:val="21"/>
              </w:rPr>
            </w:pPr>
            <w:del w:id="1408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人体解剖学实验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09" w:author="weiwei" w:date="2020-08-05T14:11:00Z"/>
                <w:kern w:val="0"/>
                <w:sz w:val="21"/>
                <w:szCs w:val="21"/>
              </w:rPr>
            </w:pPr>
            <w:del w:id="141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11" w:author="weiwei" w:date="2020-08-05T14:11:00Z"/>
                <w:kern w:val="0"/>
                <w:sz w:val="21"/>
                <w:szCs w:val="21"/>
              </w:rPr>
            </w:pPr>
            <w:del w:id="141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14000310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13" w:author="weiwei" w:date="2020-08-05T14:11:00Z"/>
                <w:kern w:val="0"/>
                <w:sz w:val="21"/>
                <w:szCs w:val="21"/>
              </w:rPr>
            </w:pPr>
            <w:del w:id="1414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工程制图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A(2)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15" w:author="weiwei" w:date="2020-08-05T14:11:00Z"/>
                <w:kern w:val="0"/>
                <w:sz w:val="21"/>
                <w:szCs w:val="21"/>
              </w:rPr>
            </w:pPr>
            <w:del w:id="141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17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18" w:author="weiwei" w:date="2020-08-05T14:11:00Z"/>
                <w:kern w:val="0"/>
                <w:sz w:val="21"/>
                <w:szCs w:val="21"/>
              </w:rPr>
            </w:pPr>
            <w:del w:id="141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19102240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20" w:author="weiwei" w:date="2020-08-05T14:11:00Z"/>
                <w:kern w:val="0"/>
                <w:sz w:val="21"/>
                <w:szCs w:val="21"/>
              </w:rPr>
            </w:pPr>
            <w:del w:id="1421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医疗器械认知教育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22" w:author="weiwei" w:date="2020-08-05T14:11:00Z"/>
                <w:kern w:val="0"/>
                <w:sz w:val="21"/>
                <w:szCs w:val="21"/>
              </w:rPr>
            </w:pPr>
            <w:del w:id="142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24" w:author="weiwei" w:date="2020-08-05T14:11:00Z"/>
                <w:kern w:val="0"/>
                <w:sz w:val="21"/>
                <w:szCs w:val="21"/>
              </w:rPr>
            </w:pPr>
            <w:del w:id="142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</w:delText>
              </w:r>
              <w:r w:rsidDel="00AD4A85">
                <w:rPr>
                  <w:kern w:val="0"/>
                  <w:sz w:val="21"/>
                  <w:szCs w:val="21"/>
                </w:rPr>
                <w:delText>0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220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26" w:author="weiwei" w:date="2020-08-05T14:11:00Z"/>
                <w:kern w:val="0"/>
                <w:sz w:val="21"/>
                <w:szCs w:val="21"/>
              </w:rPr>
            </w:pPr>
            <w:del w:id="142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高等数学</w:delText>
              </w:r>
              <w:r w:rsidDel="00AD4A85">
                <w:rPr>
                  <w:kern w:val="0"/>
                  <w:sz w:val="21"/>
                  <w:szCs w:val="21"/>
                </w:rPr>
                <w:delText>A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(2)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28" w:author="weiwei" w:date="2020-08-05T14:11:00Z"/>
                <w:kern w:val="0"/>
                <w:sz w:val="21"/>
                <w:szCs w:val="21"/>
              </w:rPr>
            </w:pPr>
            <w:del w:id="1429" w:author="weiwei" w:date="2020-08-05T14:11:00Z">
              <w:r w:rsidDel="00AD4A85">
                <w:rPr>
                  <w:kern w:val="0"/>
                  <w:sz w:val="21"/>
                  <w:szCs w:val="21"/>
                </w:rPr>
                <w:delText>6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30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3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3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33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34" w:author="weiwei" w:date="2020-08-05T14:11:00Z"/>
                <w:kern w:val="0"/>
                <w:sz w:val="21"/>
                <w:szCs w:val="21"/>
              </w:rPr>
            </w:pPr>
            <w:del w:id="14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22000050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36" w:author="weiwei" w:date="2020-08-05T14:11:00Z"/>
                <w:kern w:val="0"/>
                <w:sz w:val="21"/>
                <w:szCs w:val="21"/>
              </w:rPr>
            </w:pPr>
            <w:del w:id="143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38" w:author="weiwei" w:date="2020-08-05T14:11:00Z"/>
                <w:kern w:val="0"/>
                <w:sz w:val="21"/>
                <w:szCs w:val="21"/>
              </w:rPr>
            </w:pPr>
            <w:del w:id="143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40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4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4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43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44" w:author="weiwei" w:date="2020-08-05T14:11:00Z"/>
                <w:kern w:val="0"/>
                <w:sz w:val="21"/>
                <w:szCs w:val="21"/>
              </w:rPr>
            </w:pPr>
            <w:del w:id="144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19101660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46" w:author="weiwei" w:date="2020-08-05T14:11:00Z"/>
                <w:kern w:val="0"/>
                <w:sz w:val="21"/>
                <w:szCs w:val="21"/>
              </w:rPr>
            </w:pPr>
            <w:del w:id="144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人体生理学实验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48" w:author="weiwei" w:date="2020-08-05T14:11:00Z"/>
                <w:kern w:val="0"/>
                <w:sz w:val="21"/>
                <w:szCs w:val="21"/>
              </w:rPr>
            </w:pPr>
            <w:del w:id="144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50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5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5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53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54" w:author="weiwei" w:date="2020-08-05T14:11:00Z"/>
                <w:kern w:val="0"/>
                <w:sz w:val="21"/>
                <w:szCs w:val="21"/>
              </w:rPr>
            </w:pPr>
            <w:del w:id="145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22100040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56" w:author="weiwei" w:date="2020-08-05T14:11:00Z"/>
                <w:kern w:val="0"/>
                <w:sz w:val="21"/>
                <w:szCs w:val="21"/>
              </w:rPr>
            </w:pPr>
            <w:del w:id="145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大学物理实验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58" w:author="weiwei" w:date="2020-08-05T14:11:00Z"/>
                <w:kern w:val="0"/>
                <w:sz w:val="21"/>
                <w:szCs w:val="21"/>
              </w:rPr>
            </w:pPr>
            <w:del w:id="145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60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2" w:author="weiwei" w:date="2020-08-05T14:11:00Z"/>
                <w:bCs/>
                <w:kern w:val="0"/>
                <w:sz w:val="21"/>
                <w:szCs w:val="21"/>
              </w:rPr>
            </w:pPr>
            <w:del w:id="1463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4" w:author="weiwei" w:date="2020-08-05T14:11:00Z"/>
                <w:bCs/>
                <w:kern w:val="0"/>
                <w:sz w:val="21"/>
                <w:szCs w:val="21"/>
              </w:rPr>
            </w:pPr>
            <w:del w:id="1465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</w:delText>
              </w:r>
              <w:r w:rsidDel="00AD4A85">
                <w:rPr>
                  <w:bCs/>
                  <w:kern w:val="0"/>
                  <w:sz w:val="21"/>
                  <w:szCs w:val="21"/>
                </w:rPr>
                <w:delText>5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7" w:author="weiwei" w:date="2020-08-05T14:11:00Z"/>
                <w:bCs/>
                <w:kern w:val="0"/>
                <w:sz w:val="21"/>
                <w:szCs w:val="21"/>
              </w:rPr>
            </w:pPr>
            <w:del w:id="1468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69" w:author="weiwei" w:date="2020-08-05T14:11:00Z"/>
                <w:bCs/>
                <w:kern w:val="0"/>
                <w:sz w:val="21"/>
                <w:szCs w:val="21"/>
              </w:rPr>
            </w:pPr>
            <w:del w:id="1470" w:author="weiwei" w:date="2020-08-05T14:11:00Z">
              <w:r w:rsidDel="00AD4A85">
                <w:rPr>
                  <w:bCs/>
                  <w:kern w:val="0"/>
                  <w:sz w:val="21"/>
                  <w:szCs w:val="21"/>
                </w:rPr>
                <w:delText>30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54"/>
          <w:jc w:val="center"/>
          <w:del w:id="1471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72" w:author="weiwei" w:date="2020-08-05T14:11:00Z"/>
                <w:b/>
                <w:bCs/>
                <w:kern w:val="0"/>
                <w:sz w:val="21"/>
                <w:szCs w:val="21"/>
              </w:rPr>
            </w:pPr>
            <w:del w:id="147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74" w:author="weiwei" w:date="2020-08-05T14:11:00Z"/>
                <w:b/>
                <w:bCs/>
                <w:kern w:val="0"/>
                <w:sz w:val="21"/>
                <w:szCs w:val="21"/>
              </w:rPr>
            </w:pPr>
            <w:del w:id="147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97"/>
          <w:jc w:val="center"/>
          <w:del w:id="1476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77" w:author="weiwei" w:date="2020-08-05T14:11:00Z"/>
                <w:b/>
                <w:bCs/>
                <w:kern w:val="0"/>
                <w:sz w:val="21"/>
                <w:szCs w:val="21"/>
              </w:rPr>
            </w:pPr>
            <w:del w:id="147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79" w:author="weiwei" w:date="2020-08-05T14:11:00Z"/>
                <w:b/>
                <w:bCs/>
                <w:kern w:val="0"/>
                <w:sz w:val="21"/>
                <w:szCs w:val="21"/>
              </w:rPr>
            </w:pPr>
            <w:del w:id="148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81" w:author="weiwei" w:date="2020-08-05T14:11:00Z"/>
                <w:b/>
                <w:bCs/>
                <w:kern w:val="0"/>
                <w:sz w:val="21"/>
                <w:szCs w:val="21"/>
              </w:rPr>
            </w:pPr>
            <w:del w:id="148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83" w:author="weiwei" w:date="2020-08-05T14:11:00Z"/>
                <w:b/>
                <w:bCs/>
                <w:kern w:val="0"/>
                <w:sz w:val="21"/>
                <w:szCs w:val="21"/>
              </w:rPr>
            </w:pPr>
            <w:del w:id="148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85" w:author="weiwei" w:date="2020-08-05T14:11:00Z"/>
                <w:b/>
                <w:bCs/>
                <w:kern w:val="0"/>
                <w:sz w:val="21"/>
                <w:szCs w:val="21"/>
              </w:rPr>
            </w:pPr>
            <w:del w:id="148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87" w:author="weiwei" w:date="2020-08-05T14:11:00Z"/>
                <w:b/>
                <w:bCs/>
                <w:kern w:val="0"/>
                <w:sz w:val="21"/>
                <w:szCs w:val="21"/>
              </w:rPr>
            </w:pPr>
            <w:del w:id="148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89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90" w:author="weiwei" w:date="2020-08-05T14:11:00Z"/>
                <w:kern w:val="0"/>
                <w:sz w:val="21"/>
                <w:szCs w:val="21"/>
              </w:rPr>
            </w:pPr>
            <w:del w:id="149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14100421</w:delText>
              </w:r>
            </w:del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492" w:author="weiwei" w:date="2020-08-05T14:11:00Z"/>
                <w:kern w:val="0"/>
                <w:sz w:val="21"/>
                <w:szCs w:val="21"/>
              </w:rPr>
            </w:pPr>
            <w:del w:id="149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制图测绘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494" w:author="weiwei" w:date="2020-08-05T14:11:00Z"/>
                <w:kern w:val="0"/>
                <w:sz w:val="21"/>
                <w:szCs w:val="21"/>
              </w:rPr>
            </w:pPr>
            <w:del w:id="149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9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rPr>
                <w:del w:id="1497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498" w:author="weiwei" w:date="2020-08-05T14:11:00Z"/>
                <w:kern w:val="0"/>
                <w:sz w:val="21"/>
                <w:szCs w:val="21"/>
              </w:rPr>
            </w:pPr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499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0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1" w:author="weiwei" w:date="2020-08-05T14:11:00Z"/>
                <w:bCs/>
                <w:kern w:val="0"/>
                <w:sz w:val="21"/>
                <w:szCs w:val="21"/>
              </w:rPr>
            </w:pPr>
            <w:del w:id="1502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3" w:author="weiwei" w:date="2020-08-05T14:11:00Z"/>
                <w:bCs/>
                <w:kern w:val="0"/>
                <w:sz w:val="21"/>
                <w:szCs w:val="21"/>
              </w:rPr>
            </w:pPr>
            <w:del w:id="1504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6" w:author="weiwei" w:date="2020-08-05T14:11:00Z"/>
                <w:bCs/>
                <w:kern w:val="0"/>
                <w:sz w:val="21"/>
                <w:szCs w:val="21"/>
              </w:rPr>
            </w:pPr>
            <w:del w:id="1507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08" w:author="weiwei" w:date="2020-08-05T14:11:00Z"/>
                <w:bCs/>
                <w:kern w:val="0"/>
                <w:sz w:val="21"/>
                <w:szCs w:val="21"/>
              </w:rPr>
            </w:pPr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54"/>
          <w:jc w:val="center"/>
          <w:del w:id="1509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10" w:author="weiwei" w:date="2020-08-05T14:11:00Z"/>
                <w:b/>
                <w:bCs/>
                <w:kern w:val="0"/>
                <w:sz w:val="21"/>
                <w:szCs w:val="21"/>
              </w:rPr>
            </w:pPr>
            <w:del w:id="151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第三学期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12" w:author="weiwei" w:date="2020-08-05T14:11:00Z"/>
                <w:b/>
                <w:bCs/>
                <w:kern w:val="0"/>
                <w:sz w:val="21"/>
                <w:szCs w:val="21"/>
              </w:rPr>
            </w:pPr>
            <w:del w:id="151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第四学期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97"/>
          <w:jc w:val="center"/>
          <w:del w:id="1514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15" w:author="weiwei" w:date="2020-08-05T14:11:00Z"/>
                <w:b/>
                <w:bCs/>
                <w:kern w:val="0"/>
                <w:sz w:val="21"/>
                <w:szCs w:val="21"/>
              </w:rPr>
            </w:pPr>
            <w:del w:id="151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17" w:author="weiwei" w:date="2020-08-05T14:11:00Z"/>
                <w:b/>
                <w:bCs/>
                <w:kern w:val="0"/>
                <w:sz w:val="21"/>
                <w:szCs w:val="21"/>
              </w:rPr>
            </w:pPr>
            <w:del w:id="151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19" w:author="weiwei" w:date="2020-08-05T14:11:00Z"/>
                <w:b/>
                <w:bCs/>
                <w:kern w:val="0"/>
                <w:sz w:val="21"/>
                <w:szCs w:val="21"/>
              </w:rPr>
            </w:pPr>
            <w:del w:id="152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21" w:author="weiwei" w:date="2020-08-05T14:11:00Z"/>
                <w:b/>
                <w:bCs/>
                <w:kern w:val="0"/>
                <w:sz w:val="21"/>
                <w:szCs w:val="21"/>
              </w:rPr>
            </w:pPr>
            <w:del w:id="152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23" w:author="weiwei" w:date="2020-08-05T14:11:00Z"/>
                <w:b/>
                <w:bCs/>
                <w:kern w:val="0"/>
                <w:sz w:val="21"/>
                <w:szCs w:val="21"/>
              </w:rPr>
            </w:pPr>
            <w:del w:id="152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25" w:author="weiwei" w:date="2020-08-05T14:11:00Z"/>
                <w:b/>
                <w:bCs/>
                <w:kern w:val="0"/>
                <w:sz w:val="21"/>
                <w:szCs w:val="21"/>
              </w:rPr>
            </w:pPr>
            <w:del w:id="152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27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28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29" w:author="weiwei" w:date="2020-08-05T14:11:00Z"/>
                <w:kern w:val="0"/>
                <w:sz w:val="21"/>
                <w:szCs w:val="21"/>
              </w:rPr>
            </w:pPr>
            <w:del w:id="153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31" w:author="weiwei" w:date="2020-08-05T14:11:00Z"/>
                <w:kern w:val="0"/>
                <w:sz w:val="21"/>
                <w:szCs w:val="21"/>
              </w:rPr>
            </w:pPr>
            <w:del w:id="15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33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34" w:author="weiwei" w:date="2020-08-05T14:11:00Z"/>
                <w:kern w:val="0"/>
                <w:sz w:val="21"/>
                <w:szCs w:val="21"/>
              </w:rPr>
            </w:pPr>
            <w:del w:id="15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36" w:author="weiwei" w:date="2020-08-05T14:11:00Z"/>
                <w:kern w:val="0"/>
                <w:sz w:val="21"/>
                <w:szCs w:val="21"/>
              </w:rPr>
            </w:pPr>
            <w:del w:id="153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38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39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40" w:author="weiwei" w:date="2020-08-05T14:11:00Z"/>
                <w:kern w:val="0"/>
                <w:sz w:val="21"/>
                <w:szCs w:val="21"/>
              </w:rPr>
            </w:pPr>
            <w:del w:id="15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42" w:author="weiwei" w:date="2020-08-05T14:11:00Z"/>
                <w:kern w:val="0"/>
                <w:sz w:val="21"/>
                <w:szCs w:val="21"/>
              </w:rPr>
            </w:pPr>
            <w:del w:id="15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44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45" w:author="weiwei" w:date="2020-08-05T14:11:00Z"/>
                <w:kern w:val="0"/>
                <w:sz w:val="21"/>
                <w:szCs w:val="21"/>
              </w:rPr>
            </w:pPr>
            <w:del w:id="154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47" w:author="weiwei" w:date="2020-08-05T14:11:00Z"/>
                <w:kern w:val="0"/>
                <w:sz w:val="21"/>
                <w:szCs w:val="21"/>
              </w:rPr>
            </w:pPr>
            <w:del w:id="154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49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50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51" w:author="weiwei" w:date="2020-08-05T14:11:00Z"/>
                <w:kern w:val="0"/>
                <w:sz w:val="21"/>
                <w:szCs w:val="21"/>
              </w:rPr>
            </w:pPr>
            <w:del w:id="15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53" w:author="weiwei" w:date="2020-08-05T14:11:00Z"/>
                <w:kern w:val="0"/>
                <w:sz w:val="21"/>
                <w:szCs w:val="21"/>
              </w:rPr>
            </w:pPr>
            <w:del w:id="15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5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56" w:author="weiwei" w:date="2020-08-05T14:11:00Z"/>
                <w:kern w:val="0"/>
                <w:sz w:val="21"/>
                <w:szCs w:val="21"/>
              </w:rPr>
            </w:pPr>
            <w:del w:id="155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中国语言文化类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58" w:author="weiwei" w:date="2020-08-05T14:11:00Z"/>
                <w:kern w:val="0"/>
                <w:sz w:val="21"/>
                <w:szCs w:val="21"/>
              </w:rPr>
            </w:pPr>
            <w:del w:id="155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60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6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62" w:author="weiwei" w:date="2020-08-05T14:11:00Z"/>
                <w:kern w:val="0"/>
                <w:sz w:val="21"/>
                <w:szCs w:val="21"/>
              </w:rPr>
            </w:pPr>
            <w:del w:id="156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64" w:author="weiwei" w:date="2020-08-05T14:11:00Z"/>
                <w:kern w:val="0"/>
                <w:sz w:val="21"/>
                <w:szCs w:val="21"/>
              </w:rPr>
            </w:pPr>
            <w:del w:id="156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6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67" w:author="weiwei" w:date="2020-08-05T14:11:00Z"/>
                <w:kern w:val="0"/>
                <w:sz w:val="21"/>
                <w:szCs w:val="21"/>
              </w:rPr>
            </w:pPr>
            <w:del w:id="156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创新创业大作业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69" w:author="weiwei" w:date="2020-08-05T14:11:00Z"/>
                <w:kern w:val="0"/>
                <w:sz w:val="21"/>
                <w:szCs w:val="21"/>
              </w:rPr>
            </w:pPr>
            <w:del w:id="15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71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7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left"/>
              <w:rPr>
                <w:del w:id="1573" w:author="weiwei" w:date="2020-08-05T14:11:00Z"/>
                <w:kern w:val="0"/>
                <w:sz w:val="21"/>
                <w:szCs w:val="21"/>
              </w:rPr>
            </w:pPr>
            <w:del w:id="157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创新创业类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I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575" w:author="weiwei" w:date="2020-08-05T14:11:00Z"/>
                <w:kern w:val="0"/>
                <w:sz w:val="21"/>
                <w:szCs w:val="21"/>
              </w:rPr>
            </w:pPr>
            <w:del w:id="15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577" w:author="weiwei" w:date="2020-08-05T14:11:00Z"/>
                <w:kern w:val="0"/>
                <w:sz w:val="21"/>
                <w:szCs w:val="21"/>
              </w:rPr>
            </w:pPr>
            <w:del w:id="157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12002060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left"/>
              <w:rPr>
                <w:del w:id="1579" w:author="weiwei" w:date="2020-08-05T14:11:00Z"/>
                <w:kern w:val="0"/>
                <w:sz w:val="21"/>
                <w:szCs w:val="21"/>
              </w:rPr>
            </w:pPr>
            <w:del w:id="158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模拟电子技术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center"/>
              <w:rPr>
                <w:del w:id="1581" w:author="weiwei" w:date="2020-08-05T14:11:00Z"/>
                <w:kern w:val="0"/>
                <w:sz w:val="21"/>
                <w:szCs w:val="21"/>
              </w:rPr>
            </w:pPr>
            <w:del w:id="158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83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584" w:author="weiwei" w:date="2020-08-05T14:11:00Z"/>
                <w:kern w:val="0"/>
                <w:sz w:val="21"/>
                <w:szCs w:val="21"/>
              </w:rPr>
            </w:pPr>
            <w:del w:id="158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22000060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586" w:author="weiwei" w:date="2020-08-05T14:11:00Z"/>
                <w:kern w:val="0"/>
                <w:sz w:val="21"/>
                <w:szCs w:val="21"/>
              </w:rPr>
            </w:pPr>
            <w:del w:id="158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A(2)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588" w:author="weiwei" w:date="2020-08-05T14:11:00Z"/>
                <w:kern w:val="0"/>
                <w:sz w:val="21"/>
                <w:szCs w:val="21"/>
              </w:rPr>
            </w:pPr>
            <w:del w:id="158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590" w:author="weiwei" w:date="2020-08-05T14:11:00Z"/>
                <w:kern w:val="0"/>
                <w:sz w:val="21"/>
                <w:szCs w:val="21"/>
              </w:rPr>
            </w:pPr>
            <w:del w:id="159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12002070</w:delText>
              </w:r>
            </w:del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left"/>
              <w:rPr>
                <w:del w:id="1592" w:author="weiwei" w:date="2020-08-05T14:11:00Z"/>
                <w:kern w:val="0"/>
                <w:sz w:val="21"/>
                <w:szCs w:val="21"/>
              </w:rPr>
            </w:pPr>
            <w:del w:id="1593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数字电子技术</w:delText>
              </w:r>
            </w:del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center"/>
              <w:rPr>
                <w:del w:id="1594" w:author="weiwei" w:date="2020-08-05T14:11:00Z"/>
                <w:kern w:val="0"/>
                <w:sz w:val="21"/>
                <w:szCs w:val="21"/>
              </w:rPr>
            </w:pPr>
            <w:del w:id="159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596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597" w:author="weiwei" w:date="2020-08-05T14:11:00Z"/>
                <w:kern w:val="0"/>
                <w:sz w:val="21"/>
                <w:szCs w:val="21"/>
              </w:rPr>
            </w:pPr>
            <w:del w:id="159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22000622</w:delText>
              </w:r>
            </w:del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599" w:author="weiwei" w:date="2020-08-05T14:11:00Z"/>
                <w:kern w:val="0"/>
                <w:sz w:val="21"/>
                <w:szCs w:val="21"/>
              </w:rPr>
            </w:pPr>
            <w:del w:id="160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线性代数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01" w:author="weiwei" w:date="2020-08-05T14:11:00Z"/>
                <w:kern w:val="0"/>
                <w:sz w:val="21"/>
                <w:szCs w:val="21"/>
              </w:rPr>
            </w:pPr>
            <w:del w:id="160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03" w:author="weiwei" w:date="2020-08-05T14:11:00Z"/>
                <w:kern w:val="0"/>
                <w:sz w:val="21"/>
                <w:szCs w:val="21"/>
              </w:rPr>
            </w:pPr>
            <w:del w:id="160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19000432</w:delText>
              </w:r>
            </w:del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05" w:author="weiwei" w:date="2020-08-05T14:11:00Z"/>
                <w:kern w:val="0"/>
                <w:sz w:val="21"/>
                <w:szCs w:val="21"/>
              </w:rPr>
            </w:pPr>
            <w:del w:id="1606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面向对象程序设计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07" w:author="weiwei" w:date="2020-08-05T14:11:00Z"/>
                <w:kern w:val="0"/>
                <w:sz w:val="21"/>
                <w:szCs w:val="21"/>
              </w:rPr>
            </w:pPr>
            <w:del w:id="160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09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10" w:author="weiwei" w:date="2020-08-05T14:11:00Z"/>
                <w:kern w:val="0"/>
                <w:sz w:val="21"/>
                <w:szCs w:val="21"/>
              </w:rPr>
            </w:pPr>
            <w:del w:id="161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22000172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12" w:author="weiwei" w:date="2020-08-05T14:11:00Z"/>
                <w:kern w:val="0"/>
                <w:sz w:val="21"/>
                <w:szCs w:val="21"/>
              </w:rPr>
            </w:pPr>
            <w:del w:id="1613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概率论与数理统计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14" w:author="weiwei" w:date="2020-08-05T14:11:00Z"/>
                <w:kern w:val="0"/>
                <w:sz w:val="21"/>
                <w:szCs w:val="21"/>
              </w:rPr>
            </w:pPr>
            <w:del w:id="161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16" w:author="weiwei" w:date="2020-08-05T14:11:00Z"/>
                <w:kern w:val="0"/>
                <w:sz w:val="21"/>
                <w:szCs w:val="21"/>
              </w:rPr>
            </w:pPr>
            <w:del w:id="161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19000861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18" w:author="weiwei" w:date="2020-08-05T14:11:00Z"/>
                <w:kern w:val="0"/>
                <w:sz w:val="21"/>
                <w:szCs w:val="21"/>
              </w:rPr>
            </w:pPr>
            <w:del w:id="1619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数据库原理及应用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20" w:author="weiwei" w:date="2020-08-05T14:11:00Z"/>
                <w:kern w:val="0"/>
                <w:sz w:val="21"/>
                <w:szCs w:val="21"/>
              </w:rPr>
            </w:pPr>
            <w:del w:id="162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22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23" w:author="weiwei" w:date="2020-08-05T14:11:00Z"/>
                <w:kern w:val="0"/>
                <w:sz w:val="21"/>
                <w:szCs w:val="21"/>
              </w:rPr>
            </w:pPr>
            <w:del w:id="162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22000141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left"/>
              <w:rPr>
                <w:del w:id="1625" w:author="weiwei" w:date="2020-08-05T14:11:00Z"/>
                <w:kern w:val="0"/>
                <w:sz w:val="21"/>
                <w:szCs w:val="21"/>
              </w:rPr>
            </w:pPr>
            <w:del w:id="162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复变函数与积分变换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center"/>
              <w:rPr>
                <w:del w:id="1627" w:author="weiwei" w:date="2020-08-05T14:11:00Z"/>
                <w:kern w:val="0"/>
                <w:sz w:val="21"/>
                <w:szCs w:val="21"/>
              </w:rPr>
            </w:pPr>
            <w:del w:id="162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29" w:author="weiwei" w:date="2020-08-05T14:11:00Z"/>
                <w:kern w:val="0"/>
                <w:sz w:val="21"/>
                <w:szCs w:val="21"/>
              </w:rPr>
            </w:pPr>
            <w:del w:id="163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12101020</w:delText>
              </w:r>
            </w:del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31" w:author="weiwei" w:date="2020-08-05T14:11:00Z"/>
                <w:kern w:val="0"/>
                <w:sz w:val="21"/>
                <w:szCs w:val="21"/>
              </w:rPr>
            </w:pPr>
            <w:del w:id="16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数字电子技术实验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33" w:author="weiwei" w:date="2020-08-05T14:11:00Z"/>
                <w:kern w:val="0"/>
                <w:sz w:val="21"/>
                <w:szCs w:val="21"/>
              </w:rPr>
            </w:pPr>
            <w:del w:id="163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35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36" w:author="weiwei" w:date="2020-08-05T14:11:00Z"/>
                <w:kern w:val="0"/>
                <w:sz w:val="21"/>
                <w:szCs w:val="21"/>
              </w:rPr>
            </w:pPr>
            <w:del w:id="163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18000290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left"/>
              <w:rPr>
                <w:del w:id="1638" w:author="weiwei" w:date="2020-08-05T14:11:00Z"/>
                <w:kern w:val="0"/>
                <w:sz w:val="21"/>
                <w:szCs w:val="21"/>
              </w:rPr>
            </w:pPr>
            <w:del w:id="163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电路原理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napToGrid w:val="0"/>
              <w:spacing w:line="320" w:lineRule="atLeast"/>
              <w:jc w:val="center"/>
              <w:rPr>
                <w:del w:id="1640" w:author="weiwei" w:date="2020-08-05T14:11:00Z"/>
                <w:kern w:val="0"/>
                <w:sz w:val="21"/>
                <w:szCs w:val="21"/>
              </w:rPr>
            </w:pPr>
            <w:del w:id="16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42" w:author="weiwei" w:date="2020-08-05T14:11:00Z"/>
                <w:kern w:val="0"/>
                <w:sz w:val="21"/>
                <w:szCs w:val="21"/>
              </w:rPr>
            </w:pPr>
            <w:del w:id="16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12101010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44" w:author="weiwei" w:date="2020-08-05T14:11:00Z"/>
                <w:kern w:val="0"/>
                <w:sz w:val="21"/>
                <w:szCs w:val="21"/>
              </w:rPr>
            </w:pPr>
            <w:del w:id="164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模拟电子技术实验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46" w:author="weiwei" w:date="2020-08-05T14:11:00Z"/>
                <w:kern w:val="0"/>
                <w:sz w:val="21"/>
                <w:szCs w:val="21"/>
              </w:rPr>
            </w:pPr>
            <w:del w:id="164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48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49" w:author="weiwei" w:date="2020-08-05T14:11:00Z"/>
                <w:kern w:val="0"/>
                <w:sz w:val="21"/>
                <w:szCs w:val="21"/>
              </w:rPr>
            </w:pPr>
            <w:del w:id="165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22100050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51" w:author="weiwei" w:date="2020-08-05T14:11:00Z"/>
                <w:kern w:val="0"/>
                <w:sz w:val="21"/>
                <w:szCs w:val="21"/>
              </w:rPr>
            </w:pPr>
            <w:del w:id="16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大学物理实验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(2)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53" w:author="weiwei" w:date="2020-08-05T14:11:00Z"/>
                <w:kern w:val="0"/>
                <w:sz w:val="21"/>
                <w:szCs w:val="21"/>
              </w:rPr>
            </w:pPr>
            <w:del w:id="16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55" w:author="weiwei" w:date="2020-08-05T14:11:00Z"/>
                <w:kern w:val="0"/>
                <w:sz w:val="21"/>
                <w:szCs w:val="21"/>
              </w:rPr>
            </w:pPr>
            <w:del w:id="165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19101180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left"/>
              <w:rPr>
                <w:del w:id="1657" w:author="weiwei" w:date="2020-08-05T14:11:00Z"/>
                <w:kern w:val="0"/>
                <w:sz w:val="21"/>
                <w:szCs w:val="21"/>
              </w:rPr>
            </w:pPr>
            <w:del w:id="165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面向对象程序设计实验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59" w:author="weiwei" w:date="2020-08-05T14:11:00Z"/>
                <w:kern w:val="0"/>
                <w:sz w:val="21"/>
                <w:szCs w:val="21"/>
              </w:rPr>
            </w:pPr>
            <w:del w:id="166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61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62" w:author="weiwei" w:date="2020-08-05T14:11:00Z"/>
                <w:kern w:val="0"/>
                <w:sz w:val="21"/>
                <w:szCs w:val="21"/>
              </w:rPr>
            </w:pPr>
            <w:del w:id="166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12101000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64" w:author="weiwei" w:date="2020-08-05T14:11:00Z"/>
                <w:kern w:val="0"/>
                <w:sz w:val="21"/>
                <w:szCs w:val="21"/>
              </w:rPr>
            </w:pPr>
            <w:del w:id="166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电路原理实验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66" w:author="weiwei" w:date="2020-08-05T14:11:00Z"/>
                <w:kern w:val="0"/>
                <w:sz w:val="21"/>
                <w:szCs w:val="21"/>
              </w:rPr>
            </w:pPr>
            <w:del w:id="166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68" w:author="weiwei" w:date="2020-08-05T14:11:00Z"/>
                <w:kern w:val="0"/>
                <w:sz w:val="21"/>
                <w:szCs w:val="21"/>
              </w:rPr>
            </w:pPr>
            <w:del w:id="166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19101190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left"/>
              <w:rPr>
                <w:del w:id="1670" w:author="weiwei" w:date="2020-08-05T14:11:00Z"/>
                <w:kern w:val="0"/>
                <w:sz w:val="21"/>
                <w:szCs w:val="21"/>
              </w:rPr>
            </w:pPr>
            <w:del w:id="167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数据库原理及应用实验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72" w:author="weiwei" w:date="2020-08-05T14:11:00Z"/>
                <w:kern w:val="0"/>
                <w:sz w:val="21"/>
                <w:szCs w:val="21"/>
              </w:rPr>
            </w:pPr>
            <w:del w:id="167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74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75" w:author="weiwei" w:date="2020-08-05T14:11:00Z"/>
                <w:kern w:val="0"/>
                <w:sz w:val="21"/>
                <w:szCs w:val="21"/>
              </w:rPr>
            </w:pPr>
            <w:del w:id="16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19101210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left"/>
              <w:rPr>
                <w:del w:id="1677" w:author="weiwei" w:date="2020-08-05T14:11:00Z"/>
                <w:kern w:val="0"/>
                <w:sz w:val="21"/>
                <w:szCs w:val="21"/>
              </w:rPr>
            </w:pPr>
            <w:del w:id="167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数据结构实验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79" w:author="weiwei" w:date="2020-08-05T14:11:00Z"/>
                <w:kern w:val="0"/>
                <w:sz w:val="21"/>
                <w:szCs w:val="21"/>
              </w:rPr>
            </w:pPr>
            <w:del w:id="168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8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8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83" w:author="weiwei" w:date="2020-08-05T14:11:00Z"/>
                <w:kern w:val="0"/>
                <w:sz w:val="21"/>
                <w:szCs w:val="21"/>
              </w:rPr>
            </w:pPr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84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85" w:author="weiwei" w:date="2020-08-05T14:11:00Z"/>
                <w:kern w:val="0"/>
                <w:sz w:val="21"/>
                <w:szCs w:val="21"/>
              </w:rPr>
            </w:pPr>
            <w:del w:id="168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34100012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left"/>
              <w:rPr>
                <w:del w:id="1687" w:author="weiwei" w:date="2020-08-05T14:11:00Z"/>
                <w:kern w:val="0"/>
                <w:sz w:val="21"/>
                <w:szCs w:val="21"/>
              </w:rPr>
            </w:pPr>
            <w:del w:id="168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金工实习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300" w:lineRule="atLeast"/>
              <w:jc w:val="center"/>
              <w:rPr>
                <w:del w:id="1689" w:author="weiwei" w:date="2020-08-05T14:11:00Z"/>
                <w:kern w:val="0"/>
                <w:sz w:val="21"/>
                <w:szCs w:val="21"/>
              </w:rPr>
            </w:pPr>
            <w:del w:id="169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91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92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spacing w:line="105" w:lineRule="atLeast"/>
              <w:jc w:val="center"/>
              <w:rPr>
                <w:del w:id="1693" w:author="weiwei" w:date="2020-08-05T14:11:00Z"/>
                <w:kern w:val="0"/>
                <w:sz w:val="21"/>
                <w:szCs w:val="21"/>
              </w:rPr>
            </w:pPr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694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69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696" w:author="weiwei" w:date="2020-08-05T14:11:00Z"/>
                <w:bCs/>
                <w:kern w:val="0"/>
                <w:sz w:val="21"/>
                <w:szCs w:val="21"/>
              </w:rPr>
            </w:pPr>
            <w:del w:id="1697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698" w:author="weiwei" w:date="2020-08-05T14:11:00Z"/>
                <w:bCs/>
                <w:kern w:val="0"/>
                <w:sz w:val="21"/>
                <w:szCs w:val="21"/>
              </w:rPr>
            </w:pPr>
            <w:del w:id="1699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32.5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00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01" w:author="weiwei" w:date="2020-08-05T14:11:00Z"/>
                <w:bCs/>
                <w:kern w:val="0"/>
                <w:sz w:val="21"/>
                <w:szCs w:val="21"/>
              </w:rPr>
            </w:pPr>
            <w:del w:id="1702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03" w:author="weiwei" w:date="2020-08-05T14:11:00Z"/>
                <w:bCs/>
                <w:kern w:val="0"/>
                <w:sz w:val="21"/>
                <w:szCs w:val="21"/>
              </w:rPr>
            </w:pPr>
            <w:del w:id="1704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22.5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54"/>
          <w:jc w:val="center"/>
          <w:del w:id="1705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06" w:author="weiwei" w:date="2020-08-05T14:11:00Z"/>
                <w:b/>
                <w:bCs/>
                <w:kern w:val="0"/>
                <w:sz w:val="21"/>
                <w:szCs w:val="21"/>
              </w:rPr>
            </w:pPr>
            <w:del w:id="170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3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08" w:author="weiwei" w:date="2020-08-05T14:11:00Z"/>
                <w:b/>
                <w:bCs/>
                <w:kern w:val="0"/>
                <w:sz w:val="21"/>
                <w:szCs w:val="21"/>
              </w:rPr>
            </w:pPr>
            <w:del w:id="170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4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97"/>
          <w:jc w:val="center"/>
          <w:del w:id="1710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11" w:author="weiwei" w:date="2020-08-05T14:11:00Z"/>
                <w:b/>
                <w:bCs/>
                <w:kern w:val="0"/>
                <w:sz w:val="21"/>
                <w:szCs w:val="21"/>
              </w:rPr>
            </w:pPr>
            <w:del w:id="171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13" w:author="weiwei" w:date="2020-08-05T14:11:00Z"/>
                <w:b/>
                <w:bCs/>
                <w:kern w:val="0"/>
                <w:sz w:val="21"/>
                <w:szCs w:val="21"/>
              </w:rPr>
            </w:pPr>
            <w:del w:id="171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15" w:author="weiwei" w:date="2020-08-05T14:11:00Z"/>
                <w:b/>
                <w:bCs/>
                <w:kern w:val="0"/>
                <w:sz w:val="21"/>
                <w:szCs w:val="21"/>
              </w:rPr>
            </w:pPr>
            <w:del w:id="171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17" w:author="weiwei" w:date="2020-08-05T14:11:00Z"/>
                <w:b/>
                <w:bCs/>
                <w:kern w:val="0"/>
                <w:sz w:val="21"/>
                <w:szCs w:val="21"/>
              </w:rPr>
            </w:pPr>
            <w:del w:id="171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19" w:author="weiwei" w:date="2020-08-05T14:11:00Z"/>
                <w:b/>
                <w:bCs/>
                <w:kern w:val="0"/>
                <w:sz w:val="21"/>
                <w:szCs w:val="21"/>
              </w:rPr>
            </w:pPr>
            <w:del w:id="172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21" w:author="weiwei" w:date="2020-08-05T14:11:00Z"/>
                <w:b/>
                <w:bCs/>
                <w:kern w:val="0"/>
                <w:sz w:val="21"/>
                <w:szCs w:val="21"/>
              </w:rPr>
            </w:pPr>
            <w:del w:id="172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723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24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2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2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27" w:author="weiwei" w:date="2020-08-05T14:11:00Z"/>
                <w:kern w:val="0"/>
                <w:sz w:val="21"/>
                <w:szCs w:val="21"/>
              </w:rPr>
            </w:pPr>
            <w:del w:id="172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19100310</w:delText>
              </w:r>
            </w:del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729" w:author="weiwei" w:date="2020-08-05T14:11:00Z"/>
                <w:kern w:val="0"/>
                <w:sz w:val="21"/>
                <w:szCs w:val="21"/>
              </w:rPr>
            </w:pPr>
            <w:del w:id="173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数据库课程设计</w:delText>
              </w:r>
            </w:del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31" w:author="weiwei" w:date="2020-08-05T14:11:00Z"/>
                <w:kern w:val="0"/>
                <w:sz w:val="21"/>
                <w:szCs w:val="21"/>
              </w:rPr>
            </w:pPr>
            <w:del w:id="17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733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34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35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36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37" w:author="weiwei" w:date="2020-08-05T14:11:00Z"/>
                <w:kern w:val="0"/>
                <w:sz w:val="21"/>
                <w:szCs w:val="21"/>
              </w:rPr>
            </w:pPr>
            <w:del w:id="17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19100520</w:delText>
              </w:r>
            </w:del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739" w:author="weiwei" w:date="2020-08-05T14:11:00Z"/>
                <w:kern w:val="0"/>
                <w:sz w:val="21"/>
                <w:szCs w:val="21"/>
              </w:rPr>
            </w:pPr>
            <w:del w:id="174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医院实习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41" w:author="weiwei" w:date="2020-08-05T14:11:00Z"/>
                <w:kern w:val="0"/>
                <w:sz w:val="21"/>
                <w:szCs w:val="21"/>
              </w:rPr>
            </w:pPr>
            <w:del w:id="174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2B37E9" w:rsidRPr="009F7702" w:rsidDel="00AD4A85" w:rsidTr="001F6DA6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40"/>
          <w:jc w:val="center"/>
          <w:del w:id="1743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44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45" w:author="weiwei" w:date="2020-08-05T14:11:00Z"/>
                <w:bCs/>
                <w:kern w:val="0"/>
                <w:sz w:val="21"/>
                <w:szCs w:val="21"/>
              </w:rPr>
            </w:pPr>
            <w:del w:id="174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47" w:author="weiwei" w:date="2020-08-05T14:11:00Z"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48" w:author="weiwei" w:date="2020-08-05T14:11:00Z"/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49" w:author="weiwei" w:date="2020-08-05T14:11:00Z"/>
                <w:bCs/>
                <w:kern w:val="0"/>
                <w:sz w:val="21"/>
                <w:szCs w:val="21"/>
              </w:rPr>
            </w:pPr>
            <w:del w:id="1750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2B37E9" w:rsidRPr="009F7702" w:rsidDel="00AD4A85" w:rsidRDefault="002B37E9" w:rsidP="001F6DA6">
            <w:pPr>
              <w:widowControl/>
              <w:jc w:val="center"/>
              <w:rPr>
                <w:del w:id="1751" w:author="weiwei" w:date="2020-08-05T14:11:00Z"/>
                <w:bCs/>
                <w:kern w:val="0"/>
                <w:sz w:val="21"/>
                <w:szCs w:val="21"/>
              </w:rPr>
            </w:pPr>
            <w:del w:id="1752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753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54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55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第五学期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56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57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第六学期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758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59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60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61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62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63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64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65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66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67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68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69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770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771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7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7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19001161</w:delText>
              </w:r>
            </w:del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rPr>
                <w:del w:id="1774" w:author="weiwei" w:date="2020-08-05T14:11:00Z"/>
                <w:color w:val="000000" w:themeColor="text1"/>
                <w:sz w:val="21"/>
                <w:szCs w:val="21"/>
              </w:rPr>
            </w:pPr>
            <w:del w:id="1775" w:author="weiwei" w:date="2020-08-05T14:11:00Z"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医学图像处理</w:delText>
              </w:r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77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7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7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7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19000062</w:delText>
              </w:r>
            </w:del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78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8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X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线成像设备学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C</w:delText>
              </w:r>
            </w:del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8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8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784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8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8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19001321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78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8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医学影像物理学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8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9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9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9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19100010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79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9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超实验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79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9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797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79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79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19001290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0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0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医学影像解剖学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0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0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0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0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19000402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0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0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临床医学概论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80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0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10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1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1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19002670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1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1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数字信号处理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1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1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1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1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19000201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1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2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放射线治疗设备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 xml:space="preserve"> A  </w:delText>
              </w:r>
            </w:del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2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2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23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2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2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19000912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2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2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微机原理与应用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2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2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3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3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19001360</w:delText>
              </w:r>
            </w:del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3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3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医用超声与红外成像技术</w:delText>
              </w:r>
            </w:del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3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3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36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3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3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19000080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3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4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X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线机机械设计及结构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4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4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4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4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19000191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84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4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放射测量与防护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 xml:space="preserve">C </w:delText>
              </w:r>
            </w:del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84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4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49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jc w:val="center"/>
              <w:rPr>
                <w:del w:id="1850" w:author="weiwei" w:date="2020-08-05T14:11:00Z"/>
                <w:color w:val="000000" w:themeColor="text1"/>
                <w:sz w:val="21"/>
                <w:szCs w:val="21"/>
              </w:rPr>
            </w:pPr>
            <w:del w:id="1851" w:author="weiwei" w:date="2020-08-05T14:11:00Z"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1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9003330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rPr>
                <w:del w:id="1852" w:author="weiwei" w:date="2020-08-05T14:11:00Z"/>
                <w:color w:val="000000" w:themeColor="text1"/>
                <w:sz w:val="21"/>
                <w:szCs w:val="21"/>
              </w:rPr>
            </w:pPr>
            <w:del w:id="1853" w:author="weiwei" w:date="2020-08-05T14:11:00Z"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Visual C++</w:delText>
              </w:r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程序设计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5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5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5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5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19100040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5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5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X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线机实验</w:delText>
              </w:r>
            </w:del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6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6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62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6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6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19100751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6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6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数字信号处理实验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6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6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6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7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19100030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7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7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X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线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CT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实验</w:delText>
              </w:r>
            </w:del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7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7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75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7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7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19100340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7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7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微机原理实验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8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8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8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8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19101670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8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8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临床医学实验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8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8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888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88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9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19001170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89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9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医学图像处理程序设计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89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94" w:author="weiwei" w:date="2020-08-05T14:11:00Z">
              <w:r w:rsidDel="00AD4A85">
                <w:rPr>
                  <w:rFonts w:hint="eastAsia"/>
                  <w:color w:val="000000" w:themeColor="text1"/>
                  <w:kern w:val="0"/>
                  <w:sz w:val="21"/>
                  <w:szCs w:val="21"/>
                </w:rPr>
                <w:delText>3</w:delText>
              </w:r>
              <w:r w:rsidDel="00AD4A85">
                <w:rPr>
                  <w:color w:val="000000" w:themeColor="text1"/>
                  <w:kern w:val="0"/>
                  <w:sz w:val="21"/>
                  <w:szCs w:val="21"/>
                </w:rPr>
                <w:delText>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adjustRightInd w:val="0"/>
              <w:spacing w:line="320" w:lineRule="exact"/>
              <w:jc w:val="center"/>
              <w:textAlignment w:val="baseline"/>
              <w:rPr>
                <w:del w:id="189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9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19101760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adjustRightInd w:val="0"/>
              <w:spacing w:line="320" w:lineRule="exact"/>
              <w:jc w:val="left"/>
              <w:textAlignment w:val="baseline"/>
              <w:rPr>
                <w:del w:id="189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89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放射治疗设备实验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adjustRightInd w:val="0"/>
              <w:spacing w:line="320" w:lineRule="exact"/>
              <w:jc w:val="center"/>
              <w:textAlignment w:val="baseline"/>
              <w:rPr>
                <w:del w:id="189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0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01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jc w:val="center"/>
              <w:rPr>
                <w:del w:id="1902" w:author="weiwei" w:date="2020-08-05T14:11:00Z"/>
                <w:color w:val="000000" w:themeColor="text1"/>
                <w:sz w:val="21"/>
                <w:szCs w:val="21"/>
              </w:rPr>
            </w:pPr>
            <w:del w:id="1903" w:author="weiwei" w:date="2020-08-05T14:11:00Z">
              <w:r w:rsidRPr="00536CF3" w:rsidDel="00AD4A85">
                <w:rPr>
                  <w:rFonts w:hint="eastAsia"/>
                  <w:color w:val="000000" w:themeColor="text1"/>
                  <w:sz w:val="21"/>
                  <w:szCs w:val="21"/>
                </w:rPr>
                <w:delText>19003370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rPr>
                <w:del w:id="1904" w:author="weiwei" w:date="2020-08-05T14:11:00Z"/>
                <w:color w:val="000000" w:themeColor="text1"/>
                <w:sz w:val="21"/>
                <w:szCs w:val="21"/>
              </w:rPr>
            </w:pPr>
            <w:del w:id="1905" w:author="weiwei" w:date="2020-08-05T14:11:00Z"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单片机原理及接口技术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90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0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0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0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19100751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91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1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数字信号处理实验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1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1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14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jc w:val="center"/>
              <w:rPr>
                <w:del w:id="1915" w:author="weiwei" w:date="2020-08-05T14:11:00Z"/>
                <w:color w:val="000000" w:themeColor="text1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rPr>
                <w:del w:id="1916" w:author="weiwei" w:date="2020-08-05T14:11:00Z"/>
                <w:color w:val="000000" w:themeColor="text1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917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18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919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20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B37E9" w:rsidRPr="00536CF3" w:rsidDel="00AD4A85" w:rsidTr="001F6DA6">
        <w:trPr>
          <w:trHeight w:val="340"/>
          <w:jc w:val="center"/>
          <w:del w:id="1921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22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23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24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小计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25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26" w:author="weiwei" w:date="2020-08-05T14:11:00Z">
              <w:r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25</w:delText>
              </w:r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.5</w:delText>
              </w:r>
            </w:del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27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28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29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小计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30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31" w:author="weiwei" w:date="2020-08-05T14:11:00Z">
              <w:r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15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32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33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34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短</w:delText>
              </w:r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5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35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36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短</w:delText>
              </w:r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6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37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38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39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40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41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42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43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44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45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46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47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48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49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50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jc w:val="center"/>
              <w:rPr>
                <w:del w:id="1951" w:author="weiwei" w:date="2020-08-05T14:11:00Z"/>
                <w:color w:val="000000" w:themeColor="text1"/>
                <w:sz w:val="21"/>
                <w:szCs w:val="21"/>
              </w:rPr>
            </w:pPr>
            <w:del w:id="1952" w:author="weiwei" w:date="2020-08-05T14:11:00Z">
              <w:r w:rsidRPr="00536CF3" w:rsidDel="00AD4A85">
                <w:rPr>
                  <w:color w:val="000000" w:themeColor="text1"/>
                  <w:sz w:val="21"/>
                  <w:szCs w:val="21"/>
                </w:rPr>
                <w:delText>19102150</w:delText>
              </w:r>
            </w:del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95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5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医学成像设备学课程设计</w:delText>
              </w:r>
            </w:del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5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5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95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5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19100930</w:delText>
              </w:r>
            </w:del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195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6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医学图像处理课程设计</w:delText>
              </w:r>
            </w:del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6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6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63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64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65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66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67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68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69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70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71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72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1973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74" w:author="weiwei" w:date="2020-08-05T14:11:00Z"/>
        </w:trPr>
        <w:tc>
          <w:tcPr>
            <w:tcW w:w="40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75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76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第七学期</w:delText>
              </w:r>
            </w:del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77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78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第八学期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79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80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81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82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83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84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85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86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87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88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89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1990" w:author="weiwei" w:date="2020-08-05T14:11:00Z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del w:id="1991" w:author="weiwei" w:date="2020-08-05T14:11:00Z">
              <w:r w:rsidRPr="00536CF3" w:rsidDel="00AD4A85">
                <w:rPr>
                  <w:b/>
                  <w:bCs/>
                  <w:color w:val="000000" w:themeColor="text1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1992" w:author="weiwei" w:date="2020-08-05T14:11:00Z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99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9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19000120</w:delText>
              </w:r>
            </w:del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1995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96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磁共振与核医学成像设备学</w:delText>
              </w:r>
            </w:del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1997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1998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199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0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19100050</w:delText>
              </w:r>
            </w:del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0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0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毕业设计</w:delText>
              </w:r>
            </w:del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0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0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14.0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2005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200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0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19002290</w:delText>
              </w:r>
            </w:del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textAlignment w:val="baseline"/>
              <w:rPr>
                <w:del w:id="2008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09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PACS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系统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jc w:val="center"/>
              <w:textAlignment w:val="baseline"/>
              <w:rPr>
                <w:del w:id="2010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11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12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13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19100520</w:delText>
              </w:r>
            </w:del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rPr>
                <w:del w:id="2014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15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医院实习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16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17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2B37E9" w:rsidRPr="00536CF3" w:rsidDel="00AD4A85" w:rsidTr="001F6DA6">
        <w:trPr>
          <w:trHeight w:val="340"/>
          <w:jc w:val="center"/>
          <w:del w:id="2018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textAlignment w:val="baseline"/>
              <w:rPr>
                <w:del w:id="201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2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19000090</w:delText>
              </w:r>
            </w:del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textAlignment w:val="baseline"/>
              <w:rPr>
                <w:del w:id="202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2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X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线摄影学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2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2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25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26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27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B37E9" w:rsidRPr="00536CF3" w:rsidDel="00AD4A85" w:rsidTr="001F6DA6">
        <w:trPr>
          <w:trHeight w:val="340"/>
          <w:jc w:val="center"/>
          <w:del w:id="2028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textAlignment w:val="baseline"/>
              <w:rPr>
                <w:del w:id="202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3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19100670</w:delText>
              </w:r>
            </w:del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3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3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磁共振成像系列实验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3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3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35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36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37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B37E9" w:rsidRPr="00536CF3" w:rsidDel="00AD4A85" w:rsidTr="001F6DA6">
        <w:trPr>
          <w:trHeight w:val="340"/>
          <w:jc w:val="center"/>
          <w:del w:id="2038" w:author="weiwei" w:date="2020-08-05T14:11:00Z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textAlignment w:val="baseline"/>
              <w:rPr>
                <w:del w:id="2039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40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19102460</w:delText>
              </w:r>
            </w:del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41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42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PACS</w:delText>
              </w:r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系统实验</w:delText>
              </w:r>
            </w:del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43" w:author="weiwei" w:date="2020-08-05T14:11:00Z"/>
                <w:color w:val="000000" w:themeColor="text1"/>
                <w:kern w:val="0"/>
                <w:sz w:val="21"/>
                <w:szCs w:val="21"/>
              </w:rPr>
            </w:pPr>
            <w:del w:id="2044" w:author="weiwei" w:date="2020-08-05T14:11:00Z">
              <w:r w:rsidRPr="00536CF3" w:rsidDel="00AD4A85">
                <w:rPr>
                  <w:color w:val="000000" w:themeColor="text1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45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del w:id="2046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del w:id="2047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B37E9" w:rsidRPr="00536CF3" w:rsidDel="00AD4A85" w:rsidTr="001F6DA6">
        <w:trPr>
          <w:trHeight w:val="340"/>
          <w:jc w:val="center"/>
          <w:del w:id="2048" w:author="weiwei" w:date="2020-08-05T14:11:00Z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49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50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2051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小计</w:delText>
              </w:r>
            </w:del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52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2053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8.5</w:delText>
              </w:r>
            </w:del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54" w:author="weiwei" w:date="2020-08-05T14:11:00Z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55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2056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小计</w:delText>
              </w:r>
            </w:del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37E9" w:rsidRPr="00536CF3" w:rsidDel="00AD4A85" w:rsidRDefault="002B37E9" w:rsidP="001F6DA6">
            <w:pPr>
              <w:widowControl/>
              <w:jc w:val="center"/>
              <w:rPr>
                <w:del w:id="2057" w:author="weiwei" w:date="2020-08-05T14:11:00Z"/>
                <w:bCs/>
                <w:color w:val="000000" w:themeColor="text1"/>
                <w:kern w:val="0"/>
                <w:sz w:val="21"/>
                <w:szCs w:val="21"/>
              </w:rPr>
            </w:pPr>
            <w:del w:id="2058" w:author="weiwei" w:date="2020-08-05T14:11:00Z">
              <w:r w:rsidRPr="00536CF3" w:rsidDel="00AD4A85">
                <w:rPr>
                  <w:bCs/>
                  <w:color w:val="000000" w:themeColor="text1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bCs/>
                  <w:color w:val="000000" w:themeColor="text1"/>
                  <w:kern w:val="0"/>
                  <w:sz w:val="21"/>
                  <w:szCs w:val="21"/>
                </w:rPr>
                <w:delText>5</w:delText>
              </w:r>
            </w:del>
          </w:p>
        </w:tc>
      </w:tr>
    </w:tbl>
    <w:p w:rsidR="002B37E9" w:rsidDel="00AD4A85" w:rsidRDefault="002B37E9" w:rsidP="002B37E9">
      <w:pPr>
        <w:widowControl/>
        <w:spacing w:after="200" w:line="276" w:lineRule="auto"/>
        <w:jc w:val="left"/>
        <w:rPr>
          <w:del w:id="2059" w:author="weiwei" w:date="2020-08-05T14:11:00Z"/>
          <w:color w:val="000000" w:themeColor="text1"/>
        </w:rPr>
      </w:pPr>
    </w:p>
    <w:p w:rsidR="00C42BF6" w:rsidDel="00AD4A85" w:rsidRDefault="00C42BF6" w:rsidP="002B37E9">
      <w:pPr>
        <w:widowControl/>
        <w:spacing w:after="200" w:line="276" w:lineRule="auto"/>
        <w:jc w:val="left"/>
        <w:rPr>
          <w:del w:id="2060" w:author="weiwei" w:date="2020-08-05T14:11:00Z"/>
          <w:color w:val="000000" w:themeColor="text1"/>
        </w:rPr>
      </w:pPr>
    </w:p>
    <w:p w:rsidR="004C583C" w:rsidDel="00AD4A85" w:rsidRDefault="004C583C">
      <w:pPr>
        <w:widowControl/>
        <w:jc w:val="left"/>
        <w:rPr>
          <w:del w:id="2061" w:author="weiwei" w:date="2020-08-05T14:11:00Z"/>
          <w:color w:val="000000" w:themeColor="text1"/>
        </w:rPr>
      </w:pPr>
      <w:del w:id="2062" w:author="weiwei" w:date="2020-08-05T14:11:00Z">
        <w:r w:rsidDel="00AD4A85">
          <w:rPr>
            <w:color w:val="000000" w:themeColor="text1"/>
          </w:rPr>
          <w:br w:type="page"/>
        </w:r>
      </w:del>
    </w:p>
    <w:p w:rsidR="00C42BF6" w:rsidRPr="00502ED2" w:rsidDel="00AD4A85" w:rsidRDefault="00C42BF6" w:rsidP="002B37E9">
      <w:pPr>
        <w:widowControl/>
        <w:spacing w:after="200" w:line="276" w:lineRule="auto"/>
        <w:jc w:val="left"/>
        <w:rPr>
          <w:del w:id="2063" w:author="weiwei" w:date="2020-08-05T14:11:00Z"/>
          <w:color w:val="000000" w:themeColor="text1"/>
        </w:rPr>
      </w:pPr>
    </w:p>
    <w:p w:rsidR="00C42BF6" w:rsidRPr="009F7702" w:rsidDel="00AD4A85" w:rsidRDefault="00C42BF6" w:rsidP="00C42BF6">
      <w:pPr>
        <w:pStyle w:val="1"/>
        <w:spacing w:after="156"/>
        <w:rPr>
          <w:del w:id="2064" w:author="weiwei" w:date="2020-08-05T14:11:00Z"/>
        </w:rPr>
      </w:pPr>
      <w:bookmarkStart w:id="2065" w:name="_Toc393616777"/>
      <w:bookmarkStart w:id="2066" w:name="_Toc425781683"/>
      <w:bookmarkStart w:id="2067" w:name="_Toc456172148"/>
      <w:del w:id="2068" w:author="weiwei" w:date="2020-08-05T14:11:00Z">
        <w:r w:rsidRPr="009F7702" w:rsidDel="00AD4A85">
          <w:rPr>
            <w:rFonts w:hint="eastAsia"/>
          </w:rPr>
          <w:delText>医学信息工程</w:delText>
        </w:r>
        <w:r w:rsidRPr="009F7702" w:rsidDel="00AD4A85">
          <w:rPr>
            <w:rFonts w:hint="eastAsia"/>
          </w:rPr>
          <w:delText xml:space="preserve"> (1908)</w:delText>
        </w:r>
        <w:bookmarkEnd w:id="2065"/>
        <w:bookmarkEnd w:id="2066"/>
        <w:bookmarkEnd w:id="2067"/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69" w:author="weiwei" w:date="2020-08-05T14:11:00Z"/>
          <w:sz w:val="21"/>
          <w:szCs w:val="21"/>
        </w:rPr>
      </w:pPr>
      <w:del w:id="2070" w:author="weiwei" w:date="2020-08-05T14:11:00Z"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医学信息工程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专业培养计划要求总学分为</w:delText>
        </w:r>
        <w:r w:rsidRPr="009F7702" w:rsidDel="00AD4A85">
          <w:rPr>
            <w:sz w:val="21"/>
            <w:szCs w:val="21"/>
          </w:rPr>
          <w:delText>168</w:delText>
        </w:r>
        <w:r w:rsidRPr="009F7702" w:rsidDel="00AD4A85">
          <w:rPr>
            <w:sz w:val="21"/>
            <w:szCs w:val="21"/>
          </w:rPr>
          <w:delText>，分为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通识教育课程（</w:delText>
        </w:r>
        <w:r w:rsidRPr="009F7702" w:rsidDel="00AD4A85">
          <w:rPr>
            <w:sz w:val="21"/>
            <w:szCs w:val="21"/>
          </w:rPr>
          <w:delText>49.5</w:delText>
        </w:r>
        <w:r w:rsidRPr="009F7702" w:rsidDel="00AD4A85">
          <w:rPr>
            <w:sz w:val="21"/>
            <w:szCs w:val="21"/>
          </w:rPr>
          <w:delText>学分）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医疗器械与食品类学科基础课程（</w:delText>
        </w:r>
        <w:r w:rsidRPr="009F7702" w:rsidDel="00AD4A85">
          <w:rPr>
            <w:sz w:val="21"/>
            <w:szCs w:val="21"/>
          </w:rPr>
          <w:delText>57.5</w:delText>
        </w:r>
        <w:r w:rsidRPr="009F7702" w:rsidDel="00AD4A85">
          <w:rPr>
            <w:sz w:val="21"/>
            <w:szCs w:val="21"/>
          </w:rPr>
          <w:delText>学分）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专业课程（</w:delText>
        </w:r>
        <w:r w:rsidRPr="009F7702" w:rsidDel="00AD4A85">
          <w:rPr>
            <w:sz w:val="21"/>
            <w:szCs w:val="21"/>
          </w:rPr>
          <w:delText>57</w:delText>
        </w:r>
        <w:r w:rsidRPr="009F7702" w:rsidDel="00AD4A85">
          <w:rPr>
            <w:sz w:val="21"/>
            <w:szCs w:val="21"/>
          </w:rPr>
          <w:delText>学分）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任选课程（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学分）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共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个大课程类别，一般情况通过</w:delText>
        </w:r>
        <w:r w:rsidRPr="009F7702" w:rsidDel="00AD4A85">
          <w:rPr>
            <w:sz w:val="21"/>
            <w:szCs w:val="21"/>
          </w:rPr>
          <w:delText>8</w:delText>
        </w:r>
        <w:r w:rsidRPr="009F7702" w:rsidDel="00AD4A85">
          <w:rPr>
            <w:sz w:val="21"/>
            <w:szCs w:val="21"/>
          </w:rPr>
          <w:delText>个长学期和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个短学期完成修读。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71" w:author="weiwei" w:date="2020-08-05T14:11:00Z"/>
          <w:sz w:val="21"/>
          <w:szCs w:val="21"/>
        </w:rPr>
      </w:pPr>
      <w:del w:id="2072" w:author="weiwei" w:date="2020-08-05T14:11:00Z">
        <w:r w:rsidRPr="009F7702" w:rsidDel="00AD4A85">
          <w:rPr>
            <w:sz w:val="21"/>
            <w:szCs w:val="21"/>
          </w:rPr>
          <w:delText>建议本专业学生根据上海理工大学</w:delText>
        </w:r>
        <w:r w:rsidRPr="009F7702" w:rsidDel="00AD4A85">
          <w:rPr>
            <w:sz w:val="21"/>
            <w:szCs w:val="21"/>
          </w:rPr>
          <w:delText>2018</w:delText>
        </w:r>
        <w:r w:rsidRPr="009F7702" w:rsidDel="00AD4A85">
          <w:rPr>
            <w:sz w:val="21"/>
            <w:szCs w:val="21"/>
          </w:rPr>
          <w:delText>级本科培养计划，并参照本指导性修读意见，完成学分修读。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73" w:author="weiwei" w:date="2020-08-05T14:11:00Z"/>
          <w:sz w:val="21"/>
          <w:szCs w:val="21"/>
        </w:rPr>
      </w:pPr>
      <w:del w:id="2074" w:author="weiwei" w:date="2020-08-05T14:11:00Z">
        <w:r w:rsidRPr="009F7702" w:rsidDel="00AD4A85">
          <w:rPr>
            <w:sz w:val="21"/>
            <w:szCs w:val="21"/>
          </w:rPr>
          <w:delText>本指导性修读意见遵从三项基本原则：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75" w:author="weiwei" w:date="2020-08-05T14:11:00Z"/>
          <w:sz w:val="21"/>
          <w:szCs w:val="21"/>
        </w:rPr>
      </w:pPr>
      <w:del w:id="2076" w:author="weiwei" w:date="2020-08-05T14:11:00Z">
        <w:r w:rsidRPr="009F7702" w:rsidDel="00AD4A85">
          <w:rPr>
            <w:sz w:val="21"/>
            <w:szCs w:val="21"/>
          </w:rPr>
          <w:delText xml:space="preserve">1. </w:delText>
        </w:r>
        <w:r w:rsidRPr="009F7702" w:rsidDel="00AD4A85">
          <w:rPr>
            <w:sz w:val="21"/>
            <w:szCs w:val="21"/>
          </w:rPr>
          <w:delText>尽可能使每学期修读学分均衡；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77" w:author="weiwei" w:date="2020-08-05T14:11:00Z"/>
          <w:sz w:val="21"/>
          <w:szCs w:val="21"/>
        </w:rPr>
      </w:pPr>
      <w:del w:id="2078" w:author="weiwei" w:date="2020-08-05T14:11:00Z">
        <w:r w:rsidRPr="009F7702" w:rsidDel="00AD4A85">
          <w:rPr>
            <w:sz w:val="21"/>
            <w:szCs w:val="21"/>
          </w:rPr>
          <w:delText xml:space="preserve">2. </w:delText>
        </w:r>
        <w:r w:rsidRPr="009F7702" w:rsidDel="00AD4A85">
          <w:rPr>
            <w:sz w:val="21"/>
            <w:szCs w:val="21"/>
          </w:rPr>
          <w:delText>尽可能让学生按需要选读课程；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79" w:author="weiwei" w:date="2020-08-05T14:11:00Z"/>
          <w:sz w:val="21"/>
          <w:szCs w:val="21"/>
        </w:rPr>
      </w:pPr>
      <w:del w:id="2080" w:author="weiwei" w:date="2020-08-05T14:11:00Z">
        <w:r w:rsidRPr="009F7702" w:rsidDel="00AD4A85">
          <w:rPr>
            <w:sz w:val="21"/>
            <w:szCs w:val="21"/>
          </w:rPr>
          <w:delText xml:space="preserve">3. </w:delText>
        </w:r>
        <w:r w:rsidRPr="009F7702" w:rsidDel="00AD4A85">
          <w:rPr>
            <w:sz w:val="21"/>
            <w:szCs w:val="21"/>
          </w:rPr>
          <w:delText>尽可能理论和实践学习相结合。</w:delText>
        </w:r>
      </w:del>
    </w:p>
    <w:p w:rsidR="00C42BF6" w:rsidRPr="009F7702" w:rsidDel="00AD4A85" w:rsidRDefault="00C42BF6" w:rsidP="00C42BF6">
      <w:pPr>
        <w:pStyle w:val="2"/>
        <w:rPr>
          <w:del w:id="2081" w:author="weiwei" w:date="2020-08-05T14:11:00Z"/>
        </w:rPr>
      </w:pPr>
      <w:del w:id="2082" w:author="weiwei" w:date="2020-08-05T14:11:00Z">
        <w:r w:rsidRPr="009F7702" w:rsidDel="00AD4A85">
          <w:delText>一、按</w:delText>
        </w:r>
        <w:r w:rsidRPr="009F7702" w:rsidDel="00AD4A85">
          <w:delText>4</w:delText>
        </w:r>
        <w:r w:rsidRPr="009F7702" w:rsidDel="00AD4A85">
          <w:delText>大课程类别的指导性修读意见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083" w:author="weiwei" w:date="2020-08-05T14:11:00Z"/>
          <w:b/>
          <w:sz w:val="21"/>
          <w:szCs w:val="21"/>
        </w:rPr>
      </w:pPr>
      <w:del w:id="2084" w:author="weiwei" w:date="2020-08-05T14:11:00Z">
        <w:r w:rsidRPr="009F7702" w:rsidDel="00AD4A85">
          <w:rPr>
            <w:b/>
            <w:sz w:val="21"/>
            <w:szCs w:val="21"/>
          </w:rPr>
          <w:delText>（一）通识教育课程（</w:delText>
        </w:r>
        <w:r w:rsidRPr="009F7702" w:rsidDel="00AD4A85">
          <w:rPr>
            <w:b/>
            <w:sz w:val="21"/>
            <w:szCs w:val="21"/>
          </w:rPr>
          <w:delText>49.5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085" w:author="weiwei" w:date="2020-08-05T14:11:00Z"/>
          <w:b/>
          <w:sz w:val="21"/>
          <w:szCs w:val="21"/>
        </w:rPr>
      </w:pPr>
      <w:del w:id="2086" w:author="weiwei" w:date="2020-08-05T14:11:00Z">
        <w:r w:rsidRPr="009F7702" w:rsidDel="00AD4A85">
          <w:rPr>
            <w:b/>
            <w:sz w:val="21"/>
            <w:szCs w:val="21"/>
          </w:rPr>
          <w:delText xml:space="preserve">1. </w:delText>
        </w:r>
        <w:r w:rsidRPr="009F7702" w:rsidDel="00AD4A85">
          <w:rPr>
            <w:b/>
            <w:sz w:val="21"/>
            <w:szCs w:val="21"/>
          </w:rPr>
          <w:delText>思政类（</w:delText>
        </w:r>
        <w:r w:rsidRPr="009F7702" w:rsidDel="00AD4A85">
          <w:rPr>
            <w:b/>
            <w:sz w:val="21"/>
            <w:szCs w:val="21"/>
          </w:rPr>
          <w:delText>16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87" w:author="weiwei" w:date="2020-08-05T14:11:00Z"/>
          <w:sz w:val="21"/>
          <w:szCs w:val="21"/>
        </w:rPr>
      </w:pPr>
      <w:del w:id="2088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学分左右课程。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089" w:author="weiwei" w:date="2020-08-05T14:11:00Z"/>
          <w:b/>
          <w:sz w:val="21"/>
          <w:szCs w:val="21"/>
        </w:rPr>
      </w:pPr>
      <w:del w:id="2090" w:author="weiwei" w:date="2020-08-05T14:11:00Z">
        <w:r w:rsidRPr="009F7702" w:rsidDel="00AD4A85">
          <w:rPr>
            <w:b/>
            <w:sz w:val="21"/>
            <w:szCs w:val="21"/>
          </w:rPr>
          <w:delText xml:space="preserve">2. </w:delText>
        </w:r>
        <w:r w:rsidRPr="009F7702" w:rsidDel="00AD4A85">
          <w:rPr>
            <w:b/>
            <w:sz w:val="21"/>
            <w:szCs w:val="21"/>
          </w:rPr>
          <w:delText>军体类（</w:delText>
        </w:r>
        <w:r w:rsidRPr="009F7702" w:rsidDel="00AD4A85">
          <w:rPr>
            <w:b/>
            <w:sz w:val="21"/>
            <w:szCs w:val="21"/>
          </w:rPr>
          <w:delText>6.5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91" w:author="weiwei" w:date="2020-08-05T14:11:00Z"/>
          <w:sz w:val="21"/>
          <w:szCs w:val="21"/>
        </w:rPr>
      </w:pPr>
      <w:del w:id="2092" w:author="weiwei" w:date="2020-08-05T14:11:00Z">
        <w:r w:rsidRPr="009F7702" w:rsidDel="00AD4A85">
          <w:rPr>
            <w:sz w:val="21"/>
            <w:szCs w:val="21"/>
          </w:rPr>
          <w:delText>其中军体类</w:delText>
        </w:r>
        <w:r w:rsidRPr="009F7702" w:rsidDel="00AD4A85">
          <w:rPr>
            <w:sz w:val="21"/>
            <w:szCs w:val="21"/>
          </w:rPr>
          <w:delText>I</w:delText>
        </w:r>
        <w:r w:rsidRPr="009F7702" w:rsidDel="00AD4A85">
          <w:rPr>
            <w:sz w:val="21"/>
            <w:szCs w:val="21"/>
          </w:rPr>
          <w:delText>的</w:delText>
        </w:r>
        <w:r w:rsidRPr="009F7702" w:rsidDel="00AD4A85">
          <w:rPr>
            <w:sz w:val="21"/>
            <w:szCs w:val="21"/>
          </w:rPr>
          <w:delText>2.5</w:delText>
        </w:r>
        <w:r w:rsidRPr="009F7702" w:rsidDel="00AD4A85">
          <w:rPr>
            <w:sz w:val="21"/>
            <w:szCs w:val="21"/>
          </w:rPr>
          <w:delText>学分，学生应按照学校的统一要求修读；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93" w:author="weiwei" w:date="2020-08-05T14:11:00Z"/>
          <w:sz w:val="21"/>
          <w:szCs w:val="21"/>
        </w:rPr>
      </w:pPr>
      <w:del w:id="2094" w:author="weiwei" w:date="2020-08-05T14:11:00Z">
        <w:r w:rsidRPr="009F7702" w:rsidDel="00AD4A85">
          <w:rPr>
            <w:sz w:val="21"/>
            <w:szCs w:val="21"/>
          </w:rPr>
          <w:delText>而军体类</w:delText>
        </w:r>
        <w:r w:rsidRPr="009F7702" w:rsidDel="00AD4A85">
          <w:rPr>
            <w:sz w:val="21"/>
            <w:szCs w:val="21"/>
          </w:rPr>
          <w:delText>II</w:delText>
        </w:r>
        <w:r w:rsidRPr="009F7702" w:rsidDel="00AD4A85">
          <w:rPr>
            <w:sz w:val="21"/>
            <w:szCs w:val="21"/>
          </w:rPr>
          <w:delText>的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学分，建议第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学分课程。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095" w:author="weiwei" w:date="2020-08-05T14:11:00Z"/>
          <w:b/>
          <w:sz w:val="21"/>
          <w:szCs w:val="21"/>
        </w:rPr>
      </w:pPr>
      <w:del w:id="2096" w:author="weiwei" w:date="2020-08-05T14:11:00Z">
        <w:r w:rsidRPr="009F7702" w:rsidDel="00AD4A85">
          <w:rPr>
            <w:b/>
            <w:sz w:val="21"/>
            <w:szCs w:val="21"/>
          </w:rPr>
          <w:delText xml:space="preserve">3. </w:delText>
        </w:r>
        <w:r w:rsidRPr="009F7702" w:rsidDel="00AD4A85">
          <w:rPr>
            <w:b/>
            <w:sz w:val="21"/>
            <w:szCs w:val="21"/>
          </w:rPr>
          <w:delText>英语类（</w:delText>
        </w:r>
        <w:r w:rsidRPr="009F7702" w:rsidDel="00AD4A85">
          <w:rPr>
            <w:b/>
            <w:sz w:val="21"/>
            <w:szCs w:val="21"/>
          </w:rPr>
          <w:delText>12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097" w:author="weiwei" w:date="2020-08-05T14:11:00Z"/>
          <w:sz w:val="21"/>
          <w:szCs w:val="21"/>
        </w:rPr>
      </w:pPr>
      <w:del w:id="2098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学期至第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学分左右的课程。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099" w:author="weiwei" w:date="2020-08-05T14:11:00Z"/>
          <w:b/>
          <w:sz w:val="21"/>
          <w:szCs w:val="21"/>
        </w:rPr>
      </w:pPr>
      <w:del w:id="2100" w:author="weiwei" w:date="2020-08-05T14:11:00Z">
        <w:r w:rsidRPr="009F7702" w:rsidDel="00AD4A85">
          <w:rPr>
            <w:b/>
            <w:sz w:val="21"/>
            <w:szCs w:val="21"/>
          </w:rPr>
          <w:delText xml:space="preserve">4. </w:delText>
        </w:r>
        <w:r w:rsidRPr="009F7702" w:rsidDel="00AD4A85">
          <w:rPr>
            <w:b/>
            <w:sz w:val="21"/>
            <w:szCs w:val="21"/>
          </w:rPr>
          <w:delText>计算机类（</w:delText>
        </w:r>
        <w:r w:rsidRPr="009F7702" w:rsidDel="00AD4A85">
          <w:rPr>
            <w:b/>
            <w:sz w:val="21"/>
            <w:szCs w:val="21"/>
          </w:rPr>
          <w:delText>3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01" w:author="weiwei" w:date="2020-08-05T14:11:00Z"/>
          <w:sz w:val="21"/>
          <w:szCs w:val="21"/>
        </w:rPr>
      </w:pPr>
      <w:del w:id="2102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程序设计及实验</w:delText>
        </w:r>
        <w:r w:rsidRPr="009F7702" w:rsidDel="00AD4A85">
          <w:rPr>
            <w:sz w:val="21"/>
            <w:szCs w:val="21"/>
          </w:rPr>
          <w:delText>(C)”</w:delText>
        </w:r>
        <w:r w:rsidRPr="009F7702" w:rsidDel="00AD4A85">
          <w:rPr>
            <w:sz w:val="21"/>
            <w:szCs w:val="21"/>
          </w:rPr>
          <w:delText>或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rFonts w:hint="eastAsia"/>
            <w:sz w:val="21"/>
            <w:szCs w:val="21"/>
          </w:rPr>
          <w:delText>Python</w:delText>
        </w:r>
        <w:r w:rsidRPr="009F7702" w:rsidDel="00AD4A85">
          <w:rPr>
            <w:sz w:val="21"/>
            <w:szCs w:val="21"/>
          </w:rPr>
          <w:delText>程序设计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课程。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03" w:author="weiwei" w:date="2020-08-05T14:11:00Z"/>
          <w:b/>
          <w:sz w:val="21"/>
          <w:szCs w:val="21"/>
        </w:rPr>
      </w:pPr>
      <w:del w:id="2104" w:author="weiwei" w:date="2020-08-05T14:11:00Z">
        <w:r w:rsidRPr="009F7702" w:rsidDel="00AD4A85">
          <w:rPr>
            <w:b/>
            <w:sz w:val="21"/>
            <w:szCs w:val="21"/>
          </w:rPr>
          <w:delText xml:space="preserve">5. </w:delText>
        </w:r>
        <w:r w:rsidRPr="009F7702" w:rsidDel="00AD4A85">
          <w:rPr>
            <w:b/>
            <w:sz w:val="21"/>
            <w:szCs w:val="21"/>
          </w:rPr>
          <w:delText>人文素养类（</w:delText>
        </w:r>
        <w:r w:rsidRPr="009F7702" w:rsidDel="00AD4A85">
          <w:rPr>
            <w:b/>
            <w:sz w:val="21"/>
            <w:szCs w:val="21"/>
          </w:rPr>
          <w:delText>6</w:delText>
        </w:r>
        <w:r w:rsidRPr="009F7702" w:rsidDel="00AD4A85">
          <w:rPr>
            <w:b/>
            <w:sz w:val="21"/>
            <w:szCs w:val="21"/>
          </w:rPr>
          <w:delText>学分）和中国语言文化类（</w:delText>
        </w:r>
        <w:r w:rsidRPr="009F7702" w:rsidDel="00AD4A85">
          <w:rPr>
            <w:b/>
            <w:sz w:val="21"/>
            <w:szCs w:val="21"/>
          </w:rPr>
          <w:delText>2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05" w:author="weiwei" w:date="2020-08-05T14:11:00Z"/>
          <w:sz w:val="21"/>
          <w:szCs w:val="21"/>
        </w:rPr>
      </w:pPr>
      <w:del w:id="2106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至第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学期每学期修读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学分课程。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07" w:author="weiwei" w:date="2020-08-05T14:11:00Z"/>
          <w:b/>
          <w:sz w:val="21"/>
          <w:szCs w:val="21"/>
        </w:rPr>
      </w:pPr>
      <w:del w:id="2108" w:author="weiwei" w:date="2020-08-05T14:11:00Z">
        <w:r w:rsidRPr="009F7702" w:rsidDel="00AD4A85">
          <w:rPr>
            <w:b/>
            <w:sz w:val="21"/>
            <w:szCs w:val="21"/>
          </w:rPr>
          <w:delText xml:space="preserve">6. </w:delText>
        </w:r>
        <w:r w:rsidRPr="009F7702" w:rsidDel="00AD4A85">
          <w:rPr>
            <w:b/>
            <w:sz w:val="21"/>
            <w:szCs w:val="21"/>
          </w:rPr>
          <w:delText>创新创业类（</w:delText>
        </w:r>
        <w:r w:rsidRPr="009F7702" w:rsidDel="00AD4A85">
          <w:rPr>
            <w:b/>
            <w:sz w:val="21"/>
            <w:szCs w:val="21"/>
          </w:rPr>
          <w:delText>4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09" w:author="weiwei" w:date="2020-08-05T14:11:00Z"/>
          <w:sz w:val="21"/>
          <w:szCs w:val="21"/>
        </w:rPr>
      </w:pPr>
      <w:del w:id="2110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至第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学期修读。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11" w:author="weiwei" w:date="2020-08-05T14:11:00Z"/>
          <w:b/>
          <w:sz w:val="21"/>
          <w:szCs w:val="21"/>
        </w:rPr>
      </w:pPr>
      <w:del w:id="2112" w:author="weiwei" w:date="2020-08-05T14:11:00Z">
        <w:r w:rsidRPr="009F7702" w:rsidDel="00AD4A85">
          <w:rPr>
            <w:b/>
            <w:sz w:val="21"/>
            <w:szCs w:val="21"/>
          </w:rPr>
          <w:delText>（二）医疗器械与食品类学科基础课程（</w:delText>
        </w:r>
        <w:r w:rsidRPr="009F7702" w:rsidDel="00AD4A85">
          <w:rPr>
            <w:b/>
            <w:sz w:val="21"/>
            <w:szCs w:val="21"/>
          </w:rPr>
          <w:delText>57.5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13" w:author="weiwei" w:date="2020-08-05T14:11:00Z"/>
          <w:b/>
          <w:sz w:val="21"/>
          <w:szCs w:val="21"/>
        </w:rPr>
      </w:pPr>
      <w:del w:id="2114" w:author="weiwei" w:date="2020-08-05T14:11:00Z">
        <w:r w:rsidRPr="009F7702" w:rsidDel="00AD4A85">
          <w:rPr>
            <w:b/>
            <w:sz w:val="21"/>
            <w:szCs w:val="21"/>
          </w:rPr>
          <w:delText xml:space="preserve">1. </w:delText>
        </w:r>
        <w:r w:rsidRPr="009F7702" w:rsidDel="00AD4A85">
          <w:rPr>
            <w:b/>
            <w:sz w:val="21"/>
            <w:szCs w:val="21"/>
          </w:rPr>
          <w:delText>学科基础理论（</w:delText>
        </w:r>
        <w:r w:rsidRPr="009F7702" w:rsidDel="00AD4A85">
          <w:rPr>
            <w:b/>
            <w:sz w:val="21"/>
            <w:szCs w:val="21"/>
          </w:rPr>
          <w:delText>30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15" w:author="weiwei" w:date="2020-08-05T14:11:00Z"/>
          <w:sz w:val="21"/>
          <w:szCs w:val="21"/>
        </w:rPr>
      </w:pPr>
      <w:del w:id="2116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高等数学</w:delText>
        </w:r>
        <w:r w:rsidDel="00AD4A85">
          <w:rPr>
            <w:sz w:val="21"/>
            <w:szCs w:val="21"/>
          </w:rPr>
          <w:delText>A</w:delText>
        </w:r>
        <w:r w:rsidRPr="009F7702" w:rsidDel="00AD4A85">
          <w:rPr>
            <w:sz w:val="21"/>
            <w:szCs w:val="21"/>
          </w:rPr>
          <w:delText>(1)”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高等数学</w:delText>
        </w:r>
        <w:r w:rsidDel="00AD4A85">
          <w:rPr>
            <w:sz w:val="21"/>
            <w:szCs w:val="21"/>
          </w:rPr>
          <w:delText>A</w:delText>
        </w:r>
        <w:r w:rsidRPr="009F7702" w:rsidDel="00AD4A85">
          <w:rPr>
            <w:sz w:val="21"/>
            <w:szCs w:val="21"/>
          </w:rPr>
          <w:delText>(2)”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线性代数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概率论与数理统计</w:delText>
        </w:r>
        <w:r w:rsidRPr="009F7702" w:rsidDel="00AD4A85">
          <w:rPr>
            <w:sz w:val="21"/>
            <w:szCs w:val="21"/>
          </w:rPr>
          <w:delText xml:space="preserve">B” 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复变函数与积分变换</w:delText>
        </w:r>
        <w:r w:rsidRPr="009F7702" w:rsidDel="00AD4A85">
          <w:rPr>
            <w:sz w:val="21"/>
            <w:szCs w:val="21"/>
          </w:rPr>
          <w:delText>A”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</w:delText>
        </w:r>
        <w:r w:rsidRPr="009F7702" w:rsidDel="00AD4A85">
          <w:rPr>
            <w:sz w:val="21"/>
            <w:szCs w:val="21"/>
          </w:rPr>
          <w:delText>A(1)”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</w:delText>
        </w:r>
        <w:r w:rsidRPr="009F7702" w:rsidDel="00AD4A85">
          <w:rPr>
            <w:sz w:val="21"/>
            <w:szCs w:val="21"/>
          </w:rPr>
          <w:delText>A(2)”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工程制图</w:delText>
        </w:r>
        <w:r w:rsidRPr="009F7702" w:rsidDel="00AD4A85">
          <w:rPr>
            <w:sz w:val="21"/>
            <w:szCs w:val="21"/>
          </w:rPr>
          <w:delText>A(1)”</w:delText>
        </w:r>
        <w:r w:rsidRPr="009F7702" w:rsidDel="00AD4A85">
          <w:rPr>
            <w:sz w:val="21"/>
            <w:szCs w:val="21"/>
          </w:rPr>
          <w:delText>，</w:delText>
        </w:r>
        <w:r w:rsidRPr="009F7702" w:rsidDel="00AD4A85">
          <w:rPr>
            <w:sz w:val="21"/>
            <w:szCs w:val="21"/>
          </w:rPr>
          <w:delText xml:space="preserve"> </w:delText>
        </w:r>
        <w:r w:rsidRPr="009F7702" w:rsidDel="00AD4A85">
          <w:rPr>
            <w:sz w:val="21"/>
            <w:szCs w:val="21"/>
          </w:rPr>
          <w:delText>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工程制图</w:delText>
        </w:r>
        <w:r w:rsidRPr="009F7702" w:rsidDel="00AD4A85">
          <w:rPr>
            <w:sz w:val="21"/>
            <w:szCs w:val="21"/>
          </w:rPr>
          <w:delText>A(2)”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30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17" w:author="weiwei" w:date="2020-08-05T14:11:00Z"/>
          <w:b/>
          <w:sz w:val="21"/>
          <w:szCs w:val="21"/>
        </w:rPr>
      </w:pPr>
      <w:del w:id="2118" w:author="weiwei" w:date="2020-08-05T14:11:00Z">
        <w:r w:rsidRPr="009F7702" w:rsidDel="00AD4A85">
          <w:rPr>
            <w:b/>
            <w:sz w:val="21"/>
            <w:szCs w:val="21"/>
          </w:rPr>
          <w:delText xml:space="preserve">2. </w:delText>
        </w:r>
        <w:r w:rsidRPr="009F7702" w:rsidDel="00AD4A85">
          <w:rPr>
            <w:b/>
            <w:sz w:val="21"/>
            <w:szCs w:val="21"/>
          </w:rPr>
          <w:delText>专业基础理论（</w:delText>
        </w:r>
        <w:r w:rsidRPr="009F7702" w:rsidDel="00AD4A85">
          <w:rPr>
            <w:b/>
            <w:sz w:val="21"/>
            <w:szCs w:val="21"/>
          </w:rPr>
          <w:delText>16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19" w:author="weiwei" w:date="2020-08-05T14:11:00Z"/>
          <w:sz w:val="21"/>
          <w:szCs w:val="21"/>
        </w:rPr>
      </w:pPr>
      <w:del w:id="2120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电路原理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模拟电子技术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数字电子技术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面向对象程序设计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数据库原理与应用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16</w:delText>
        </w:r>
        <w:r w:rsidRPr="009F7702" w:rsidDel="00AD4A85">
          <w:rPr>
            <w:sz w:val="21"/>
            <w:szCs w:val="21"/>
          </w:rPr>
          <w:delText>学分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21" w:author="weiwei" w:date="2020-08-05T14:11:00Z"/>
          <w:b/>
          <w:sz w:val="21"/>
          <w:szCs w:val="21"/>
        </w:rPr>
      </w:pPr>
      <w:del w:id="2122" w:author="weiwei" w:date="2020-08-05T14:11:00Z">
        <w:r w:rsidRPr="009F7702" w:rsidDel="00AD4A85">
          <w:rPr>
            <w:b/>
            <w:sz w:val="21"/>
            <w:szCs w:val="21"/>
          </w:rPr>
          <w:delText xml:space="preserve">3. </w:delText>
        </w:r>
        <w:r w:rsidRPr="009F7702" w:rsidDel="00AD4A85">
          <w:rPr>
            <w:b/>
            <w:sz w:val="21"/>
            <w:szCs w:val="21"/>
          </w:rPr>
          <w:delText>医学基础（</w:delText>
        </w:r>
        <w:r w:rsidRPr="009F7702" w:rsidDel="00AD4A85">
          <w:rPr>
            <w:b/>
            <w:sz w:val="21"/>
            <w:szCs w:val="21"/>
          </w:rPr>
          <w:delText>6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23" w:author="weiwei" w:date="2020-08-05T14:11:00Z"/>
          <w:sz w:val="21"/>
          <w:szCs w:val="21"/>
        </w:rPr>
      </w:pPr>
      <w:del w:id="2124" w:author="weiwei" w:date="2020-08-05T14:11:00Z">
        <w:r w:rsidRPr="009F7702" w:rsidDel="00AD4A85">
          <w:rPr>
            <w:sz w:val="21"/>
            <w:szCs w:val="21"/>
          </w:rPr>
          <w:delText>建议第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人体解剖学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人体生理学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25" w:author="weiwei" w:date="2020-08-05T14:11:00Z"/>
          <w:b/>
          <w:sz w:val="21"/>
          <w:szCs w:val="21"/>
        </w:rPr>
      </w:pPr>
      <w:del w:id="2126" w:author="weiwei" w:date="2020-08-05T14:11:00Z">
        <w:r w:rsidRPr="009F7702" w:rsidDel="00AD4A85">
          <w:rPr>
            <w:b/>
            <w:sz w:val="21"/>
            <w:szCs w:val="21"/>
          </w:rPr>
          <w:delText xml:space="preserve">4. </w:delText>
        </w:r>
        <w:r w:rsidRPr="009F7702" w:rsidDel="00AD4A85">
          <w:rPr>
            <w:b/>
            <w:sz w:val="21"/>
            <w:szCs w:val="21"/>
          </w:rPr>
          <w:delText>基础实践（</w:delText>
        </w:r>
        <w:r w:rsidRPr="009F7702" w:rsidDel="00AD4A85">
          <w:rPr>
            <w:b/>
            <w:sz w:val="21"/>
            <w:szCs w:val="21"/>
          </w:rPr>
          <w:delText>4.5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27" w:author="weiwei" w:date="2020-08-05T14:11:00Z"/>
          <w:sz w:val="21"/>
          <w:szCs w:val="21"/>
        </w:rPr>
      </w:pPr>
      <w:del w:id="2128" w:author="weiwei" w:date="2020-08-05T14:11:00Z">
        <w:r w:rsidRPr="009F7702" w:rsidDel="00AD4A85">
          <w:rPr>
            <w:sz w:val="21"/>
            <w:szCs w:val="21"/>
          </w:rPr>
          <w:delText>建议修读与学科基础课程和专业基础课程相配套的基础实践课程，包括：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大学物理实验</w:delText>
        </w:r>
        <w:r w:rsidRPr="009F7702" w:rsidDel="00AD4A85">
          <w:rPr>
            <w:sz w:val="21"/>
            <w:szCs w:val="21"/>
          </w:rPr>
          <w:delText>(1)”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大学物理实验</w:delText>
        </w:r>
        <w:r w:rsidRPr="009F7702" w:rsidDel="00AD4A85">
          <w:rPr>
            <w:sz w:val="21"/>
            <w:szCs w:val="21"/>
          </w:rPr>
          <w:delText>(2)”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人体解剖学实验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人体生理学实验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电路原理实验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模拟电子技术实验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数字电子技术实验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面向对象程序设计实验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数据库原理及应用实验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等。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29" w:author="weiwei" w:date="2020-08-05T14:11:00Z"/>
          <w:b/>
          <w:sz w:val="21"/>
          <w:szCs w:val="21"/>
        </w:rPr>
      </w:pPr>
      <w:del w:id="2130" w:author="weiwei" w:date="2020-08-05T14:11:00Z">
        <w:r w:rsidRPr="009F7702" w:rsidDel="00AD4A85">
          <w:rPr>
            <w:b/>
            <w:sz w:val="21"/>
            <w:szCs w:val="21"/>
          </w:rPr>
          <w:delText xml:space="preserve">5. </w:delText>
        </w:r>
        <w:r w:rsidRPr="009F7702" w:rsidDel="00AD4A85">
          <w:rPr>
            <w:b/>
            <w:sz w:val="21"/>
            <w:szCs w:val="21"/>
          </w:rPr>
          <w:delText>实践（短学期）（</w:delText>
        </w:r>
        <w:r w:rsidRPr="009F7702" w:rsidDel="00AD4A85">
          <w:rPr>
            <w:b/>
            <w:sz w:val="21"/>
            <w:szCs w:val="21"/>
          </w:rPr>
          <w:delText>4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31" w:author="weiwei" w:date="2020-08-05T14:11:00Z"/>
          <w:sz w:val="21"/>
          <w:szCs w:val="21"/>
        </w:rPr>
      </w:pPr>
      <w:del w:id="2132" w:author="weiwei" w:date="2020-08-05T14:11:00Z">
        <w:r w:rsidRPr="009F7702" w:rsidDel="00AD4A85">
          <w:rPr>
            <w:sz w:val="21"/>
            <w:szCs w:val="21"/>
          </w:rPr>
          <w:delText>建议修读：短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制图测绘</w:delText>
        </w:r>
        <w:r w:rsidRPr="009F7702" w:rsidDel="00AD4A85">
          <w:rPr>
            <w:sz w:val="21"/>
            <w:szCs w:val="21"/>
          </w:rPr>
          <w:delText>A”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金工实习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和第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医疗器械认知教育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33" w:author="weiwei" w:date="2020-08-05T14:11:00Z"/>
          <w:b/>
          <w:sz w:val="21"/>
          <w:szCs w:val="21"/>
        </w:rPr>
      </w:pPr>
      <w:del w:id="2134" w:author="weiwei" w:date="2020-08-05T14:11:00Z">
        <w:r w:rsidRPr="009F7702" w:rsidDel="00AD4A85">
          <w:rPr>
            <w:b/>
            <w:sz w:val="21"/>
            <w:szCs w:val="21"/>
          </w:rPr>
          <w:delText>（三）专业课程（</w:delText>
        </w:r>
        <w:r w:rsidRPr="009F7702" w:rsidDel="00AD4A85">
          <w:rPr>
            <w:b/>
            <w:sz w:val="21"/>
            <w:szCs w:val="21"/>
          </w:rPr>
          <w:delText>57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35" w:author="weiwei" w:date="2020-08-05T14:11:00Z"/>
          <w:b/>
          <w:sz w:val="21"/>
          <w:szCs w:val="21"/>
        </w:rPr>
      </w:pPr>
      <w:del w:id="2136" w:author="weiwei" w:date="2020-08-05T14:11:00Z">
        <w:r w:rsidRPr="009F7702" w:rsidDel="00AD4A85">
          <w:rPr>
            <w:b/>
            <w:sz w:val="21"/>
            <w:szCs w:val="21"/>
          </w:rPr>
          <w:delText xml:space="preserve">1. </w:delText>
        </w:r>
        <w:r w:rsidRPr="009F7702" w:rsidDel="00AD4A85">
          <w:rPr>
            <w:b/>
            <w:sz w:val="21"/>
            <w:szCs w:val="21"/>
          </w:rPr>
          <w:delText>专业核心课程（</w:delText>
        </w:r>
        <w:r w:rsidRPr="009F7702" w:rsidDel="00AD4A85">
          <w:rPr>
            <w:b/>
            <w:sz w:val="21"/>
            <w:szCs w:val="21"/>
          </w:rPr>
          <w:delText>9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37" w:author="weiwei" w:date="2020-08-05T14:11:00Z"/>
          <w:sz w:val="21"/>
          <w:szCs w:val="21"/>
        </w:rPr>
      </w:pPr>
      <w:del w:id="2138" w:author="weiwei" w:date="2020-08-05T14:11:00Z">
        <w:r w:rsidRPr="009F7702" w:rsidDel="00AD4A85">
          <w:rPr>
            <w:sz w:val="21"/>
            <w:szCs w:val="21"/>
          </w:rPr>
          <w:delText>修读：第</w:delText>
        </w:r>
        <w:r w:rsidRPr="009F7702" w:rsidDel="00AD4A85">
          <w:rPr>
            <w:sz w:val="21"/>
            <w:szCs w:val="21"/>
          </w:rPr>
          <w:delText>5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软件工程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医用软件技术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医疗信息系统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和第</w:delText>
        </w:r>
        <w:r w:rsidRPr="009F7702" w:rsidDel="00AD4A85">
          <w:rPr>
            <w:sz w:val="21"/>
            <w:szCs w:val="21"/>
          </w:rPr>
          <w:delText>7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医学信息集成技术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9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39" w:author="weiwei" w:date="2020-08-05T14:11:00Z"/>
          <w:b/>
          <w:sz w:val="21"/>
          <w:szCs w:val="21"/>
        </w:rPr>
      </w:pPr>
      <w:del w:id="2140" w:author="weiwei" w:date="2020-08-05T14:11:00Z">
        <w:r w:rsidRPr="009F7702" w:rsidDel="00AD4A85">
          <w:rPr>
            <w:b/>
            <w:sz w:val="21"/>
            <w:szCs w:val="21"/>
          </w:rPr>
          <w:delText xml:space="preserve">2. </w:delText>
        </w:r>
        <w:r w:rsidRPr="009F7702" w:rsidDel="00AD4A85">
          <w:rPr>
            <w:b/>
            <w:sz w:val="21"/>
            <w:szCs w:val="21"/>
          </w:rPr>
          <w:delText>专业拓展课程</w:delText>
        </w:r>
        <w:r w:rsidRPr="009F7702" w:rsidDel="00AD4A85">
          <w:rPr>
            <w:b/>
            <w:sz w:val="21"/>
            <w:szCs w:val="21"/>
          </w:rPr>
          <w:delText>(1)</w:delText>
        </w:r>
        <w:r w:rsidRPr="009F7702" w:rsidDel="00AD4A85">
          <w:rPr>
            <w:b/>
            <w:sz w:val="21"/>
            <w:szCs w:val="21"/>
          </w:rPr>
          <w:delText>（</w:delText>
        </w:r>
        <w:r w:rsidRPr="009F7702" w:rsidDel="00AD4A85">
          <w:rPr>
            <w:b/>
            <w:sz w:val="21"/>
            <w:szCs w:val="21"/>
          </w:rPr>
          <w:delText>12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41" w:author="weiwei" w:date="2020-08-05T14:11:00Z"/>
          <w:sz w:val="21"/>
          <w:szCs w:val="21"/>
        </w:rPr>
      </w:pPr>
      <w:del w:id="2142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5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操作系统基础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3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微机原理及应用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学分数据库高级开发技术</w:delText>
        </w:r>
        <w:r w:rsidRPr="009F7702" w:rsidDel="00AD4A85">
          <w:rPr>
            <w:sz w:val="21"/>
            <w:szCs w:val="21"/>
          </w:rPr>
          <w:delText>A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WEB</w:delText>
        </w:r>
        <w:r w:rsidRPr="009F7702" w:rsidDel="00AD4A85">
          <w:rPr>
            <w:sz w:val="21"/>
            <w:szCs w:val="21"/>
          </w:rPr>
          <w:delText>开发技术和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数据结构与算法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，共</w:delText>
        </w:r>
        <w:r w:rsidRPr="009F7702" w:rsidDel="00AD4A85">
          <w:rPr>
            <w:sz w:val="21"/>
            <w:szCs w:val="21"/>
          </w:rPr>
          <w:delText>12</w:delText>
        </w:r>
        <w:r w:rsidRPr="009F7702" w:rsidDel="00AD4A85">
          <w:rPr>
            <w:sz w:val="21"/>
            <w:szCs w:val="21"/>
          </w:rPr>
          <w:delText>学分。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43" w:author="weiwei" w:date="2020-08-05T14:11:00Z"/>
          <w:b/>
          <w:sz w:val="21"/>
          <w:szCs w:val="21"/>
        </w:rPr>
      </w:pPr>
      <w:del w:id="2144" w:author="weiwei" w:date="2020-08-05T14:11:00Z">
        <w:r w:rsidRPr="009F7702" w:rsidDel="00AD4A85">
          <w:rPr>
            <w:b/>
            <w:sz w:val="21"/>
            <w:szCs w:val="21"/>
          </w:rPr>
          <w:delText xml:space="preserve">3. </w:delText>
        </w:r>
        <w:r w:rsidRPr="009F7702" w:rsidDel="00AD4A85">
          <w:rPr>
            <w:b/>
            <w:sz w:val="21"/>
            <w:szCs w:val="21"/>
          </w:rPr>
          <w:delText>专业拓展课程</w:delText>
        </w:r>
        <w:r w:rsidRPr="009F7702" w:rsidDel="00AD4A85">
          <w:rPr>
            <w:b/>
            <w:sz w:val="21"/>
            <w:szCs w:val="21"/>
          </w:rPr>
          <w:delText>(2)</w:delText>
        </w:r>
        <w:r w:rsidRPr="009F7702" w:rsidDel="00AD4A85">
          <w:rPr>
            <w:b/>
            <w:sz w:val="21"/>
            <w:szCs w:val="21"/>
          </w:rPr>
          <w:delText>（</w:delText>
        </w:r>
        <w:r w:rsidRPr="009F7702" w:rsidDel="00AD4A85">
          <w:rPr>
            <w:b/>
            <w:sz w:val="21"/>
            <w:szCs w:val="21"/>
          </w:rPr>
          <w:delText>10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C42BF6">
      <w:pPr>
        <w:spacing w:line="440" w:lineRule="exact"/>
        <w:ind w:firstLineChars="200" w:firstLine="420"/>
        <w:jc w:val="left"/>
        <w:rPr>
          <w:del w:id="2145" w:author="weiwei" w:date="2020-08-05T14:11:00Z"/>
          <w:sz w:val="21"/>
          <w:szCs w:val="21"/>
        </w:rPr>
      </w:pPr>
      <w:del w:id="2146" w:author="weiwei" w:date="2020-08-05T14:11:00Z">
        <w:r w:rsidRPr="009F7702" w:rsidDel="00AD4A85">
          <w:rPr>
            <w:sz w:val="21"/>
            <w:szCs w:val="21"/>
          </w:rPr>
          <w:delText>建议修读：第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计算机网络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移动医疗应用程序设计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和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云计算与数据挖掘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7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智能医疗技术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2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软件设计模式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C42BF6" w:rsidRPr="009F7702" w:rsidDel="00AD4A85" w:rsidRDefault="00C42BF6" w:rsidP="00C42BF6">
      <w:pPr>
        <w:spacing w:line="440" w:lineRule="exact"/>
        <w:jc w:val="left"/>
        <w:rPr>
          <w:del w:id="2147" w:author="weiwei" w:date="2020-08-05T14:11:00Z"/>
          <w:b/>
          <w:sz w:val="21"/>
          <w:szCs w:val="21"/>
        </w:rPr>
      </w:pPr>
      <w:del w:id="2148" w:author="weiwei" w:date="2020-08-05T14:11:00Z">
        <w:r w:rsidRPr="009F7702" w:rsidDel="00AD4A85">
          <w:rPr>
            <w:b/>
            <w:sz w:val="21"/>
            <w:szCs w:val="21"/>
          </w:rPr>
          <w:delText xml:space="preserve">4. </w:delText>
        </w:r>
        <w:r w:rsidRPr="009F7702" w:rsidDel="00AD4A85">
          <w:rPr>
            <w:b/>
            <w:sz w:val="21"/>
            <w:szCs w:val="21"/>
          </w:rPr>
          <w:delText>专业实践课程（</w:delText>
        </w:r>
        <w:r w:rsidRPr="009F7702" w:rsidDel="00AD4A85">
          <w:rPr>
            <w:b/>
            <w:sz w:val="21"/>
            <w:szCs w:val="21"/>
          </w:rPr>
          <w:delText>8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0"/>
        <w:jc w:val="left"/>
        <w:rPr>
          <w:del w:id="2149" w:author="weiwei" w:date="2020-08-05T14:11:00Z"/>
          <w:sz w:val="21"/>
          <w:szCs w:val="21"/>
        </w:rPr>
        <w:pPrChange w:id="2150" w:author="weiwei" w:date="2020-08-05T14:12:00Z">
          <w:pPr>
            <w:spacing w:line="440" w:lineRule="exact"/>
            <w:ind w:firstLineChars="200" w:firstLine="420"/>
            <w:jc w:val="left"/>
          </w:pPr>
        </w:pPrChange>
      </w:pPr>
      <w:del w:id="2151" w:author="weiwei" w:date="2020-08-05T14:11:00Z">
        <w:r w:rsidRPr="009F7702" w:rsidDel="00AD4A85">
          <w:rPr>
            <w:sz w:val="21"/>
            <w:szCs w:val="21"/>
          </w:rPr>
          <w:delText>建议修读与专业核心课程相配套的专业实践课程，包括：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软件工程实验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医用软件实验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医疗信息系统实验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医学信息集成技术实验</w:delText>
        </w:r>
        <w:r w:rsidRPr="009F7702" w:rsidDel="00AD4A85">
          <w:rPr>
            <w:sz w:val="21"/>
            <w:szCs w:val="21"/>
          </w:rPr>
          <w:delText>A”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微机原理实验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操作系统基础实验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 WEB</w:delText>
        </w:r>
        <w:r w:rsidRPr="009F7702" w:rsidDel="00AD4A85">
          <w:rPr>
            <w:sz w:val="21"/>
            <w:szCs w:val="21"/>
          </w:rPr>
          <w:delText>开发技术实验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数据库高级开发技术实验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计算机网络实验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移动医疗应用程序设计实验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软件设计模式实验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数据结构与算法实验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数据挖掘实验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、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智能医疗技术实验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2"/>
        <w:jc w:val="left"/>
        <w:rPr>
          <w:del w:id="2152" w:author="weiwei" w:date="2020-08-05T14:11:00Z"/>
          <w:b/>
          <w:sz w:val="21"/>
          <w:szCs w:val="21"/>
        </w:rPr>
        <w:pPrChange w:id="2153" w:author="weiwei" w:date="2020-08-05T14:12:00Z">
          <w:pPr>
            <w:spacing w:line="440" w:lineRule="exact"/>
            <w:jc w:val="left"/>
          </w:pPr>
        </w:pPrChange>
      </w:pPr>
      <w:del w:id="2154" w:author="weiwei" w:date="2020-08-05T14:11:00Z">
        <w:r w:rsidRPr="009F7702" w:rsidDel="00AD4A85">
          <w:rPr>
            <w:b/>
            <w:sz w:val="21"/>
            <w:szCs w:val="21"/>
          </w:rPr>
          <w:delText xml:space="preserve">5. </w:delText>
        </w:r>
        <w:r w:rsidRPr="009F7702" w:rsidDel="00AD4A85">
          <w:rPr>
            <w:b/>
            <w:sz w:val="21"/>
            <w:szCs w:val="21"/>
          </w:rPr>
          <w:delText>短学期实践（</w:delText>
        </w:r>
        <w:r w:rsidRPr="009F7702" w:rsidDel="00AD4A85">
          <w:rPr>
            <w:b/>
            <w:sz w:val="21"/>
            <w:szCs w:val="21"/>
          </w:rPr>
          <w:delText>3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0"/>
        <w:jc w:val="left"/>
        <w:rPr>
          <w:del w:id="2155" w:author="weiwei" w:date="2020-08-05T14:11:00Z"/>
          <w:sz w:val="21"/>
          <w:szCs w:val="21"/>
        </w:rPr>
        <w:pPrChange w:id="2156" w:author="weiwei" w:date="2020-08-05T14:12:00Z">
          <w:pPr>
            <w:spacing w:line="440" w:lineRule="exact"/>
            <w:ind w:firstLineChars="200" w:firstLine="420"/>
            <w:jc w:val="left"/>
          </w:pPr>
        </w:pPrChange>
      </w:pPr>
      <w:del w:id="2157" w:author="weiwei" w:date="2020-08-05T14:11:00Z">
        <w:r w:rsidRPr="009F7702" w:rsidDel="00AD4A85">
          <w:rPr>
            <w:sz w:val="21"/>
            <w:szCs w:val="21"/>
          </w:rPr>
          <w:delText>修读短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数据库课程设计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</w:delText>
        </w:r>
        <w:r w:rsidRPr="009F7702" w:rsidDel="00AD4A85">
          <w:rPr>
            <w:sz w:val="21"/>
            <w:szCs w:val="21"/>
          </w:rPr>
          <w:delText xml:space="preserve"> </w:delText>
        </w:r>
        <w:r w:rsidRPr="009F7702" w:rsidDel="00AD4A85">
          <w:rPr>
            <w:sz w:val="21"/>
            <w:szCs w:val="21"/>
          </w:rPr>
          <w:delText>短</w:delText>
        </w:r>
        <w:r w:rsidRPr="009F7702" w:rsidDel="00AD4A85">
          <w:rPr>
            <w:sz w:val="21"/>
            <w:szCs w:val="21"/>
          </w:rPr>
          <w:delText>5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医用软件课程设计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，</w:delText>
        </w:r>
        <w:r w:rsidRPr="009F7702" w:rsidDel="00AD4A85">
          <w:rPr>
            <w:sz w:val="21"/>
            <w:szCs w:val="21"/>
          </w:rPr>
          <w:delText xml:space="preserve"> </w:delText>
        </w:r>
        <w:r w:rsidRPr="009F7702" w:rsidDel="00AD4A85">
          <w:rPr>
            <w:sz w:val="21"/>
            <w:szCs w:val="21"/>
          </w:rPr>
          <w:delText>短</w:delText>
        </w:r>
        <w:r w:rsidRPr="009F7702" w:rsidDel="00AD4A85">
          <w:rPr>
            <w:sz w:val="21"/>
            <w:szCs w:val="21"/>
          </w:rPr>
          <w:delText>6</w:delText>
        </w:r>
        <w:r w:rsidRPr="009F7702" w:rsidDel="00AD4A85">
          <w:rPr>
            <w:sz w:val="21"/>
            <w:szCs w:val="21"/>
          </w:rPr>
          <w:delText>学期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医疗信息系统课程设计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2"/>
        <w:jc w:val="left"/>
        <w:rPr>
          <w:del w:id="2158" w:author="weiwei" w:date="2020-08-05T14:11:00Z"/>
          <w:b/>
          <w:sz w:val="21"/>
          <w:szCs w:val="21"/>
        </w:rPr>
        <w:pPrChange w:id="2159" w:author="weiwei" w:date="2020-08-05T14:12:00Z">
          <w:pPr>
            <w:spacing w:line="440" w:lineRule="exact"/>
            <w:jc w:val="left"/>
          </w:pPr>
        </w:pPrChange>
      </w:pPr>
      <w:del w:id="2160" w:author="weiwei" w:date="2020-08-05T14:11:00Z">
        <w:r w:rsidRPr="009F7702" w:rsidDel="00AD4A85">
          <w:rPr>
            <w:b/>
            <w:sz w:val="21"/>
            <w:szCs w:val="21"/>
          </w:rPr>
          <w:delText xml:space="preserve">6. </w:delText>
        </w:r>
        <w:r w:rsidRPr="009F7702" w:rsidDel="00AD4A85">
          <w:rPr>
            <w:b/>
            <w:sz w:val="21"/>
            <w:szCs w:val="21"/>
          </w:rPr>
          <w:delText>实习与毕业设计（</w:delText>
        </w:r>
        <w:r w:rsidRPr="009F7702" w:rsidDel="00AD4A85">
          <w:rPr>
            <w:b/>
            <w:sz w:val="21"/>
            <w:szCs w:val="21"/>
          </w:rPr>
          <w:delText>15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0"/>
        <w:jc w:val="left"/>
        <w:rPr>
          <w:del w:id="2161" w:author="weiwei" w:date="2020-08-05T14:11:00Z"/>
          <w:sz w:val="21"/>
          <w:szCs w:val="21"/>
        </w:rPr>
        <w:pPrChange w:id="2162" w:author="weiwei" w:date="2020-08-05T14:12:00Z">
          <w:pPr>
            <w:spacing w:line="440" w:lineRule="exact"/>
            <w:ind w:firstLineChars="200" w:firstLine="420"/>
            <w:jc w:val="left"/>
          </w:pPr>
        </w:pPrChange>
      </w:pPr>
      <w:del w:id="2163" w:author="weiwei" w:date="2020-08-05T14:11:00Z">
        <w:r w:rsidRPr="009F7702" w:rsidDel="00AD4A85">
          <w:rPr>
            <w:sz w:val="21"/>
            <w:szCs w:val="21"/>
          </w:rPr>
          <w:delText>短</w:delText>
        </w:r>
        <w:r w:rsidRPr="009F7702" w:rsidDel="00AD4A85">
          <w:rPr>
            <w:sz w:val="21"/>
            <w:szCs w:val="21"/>
          </w:rPr>
          <w:delText>4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医院实习</w:delText>
        </w:r>
        <w:r w:rsidRPr="009F7702" w:rsidDel="00AD4A85">
          <w:rPr>
            <w:sz w:val="21"/>
            <w:szCs w:val="21"/>
          </w:rPr>
          <w:delText>B”</w:delText>
        </w:r>
        <w:r w:rsidRPr="009F7702" w:rsidDel="00AD4A85">
          <w:rPr>
            <w:sz w:val="21"/>
            <w:szCs w:val="21"/>
          </w:rPr>
          <w:delText>，第</w:delText>
        </w:r>
        <w:r w:rsidRPr="009F7702" w:rsidDel="00AD4A85">
          <w:rPr>
            <w:sz w:val="21"/>
            <w:szCs w:val="21"/>
          </w:rPr>
          <w:delText>8</w:delText>
        </w:r>
        <w:r w:rsidRPr="009F7702" w:rsidDel="00AD4A85">
          <w:rPr>
            <w:sz w:val="21"/>
            <w:szCs w:val="21"/>
          </w:rPr>
          <w:delText>学期修读</w:delText>
        </w:r>
        <w:r w:rsidRPr="009F7702" w:rsidDel="00AD4A85">
          <w:rPr>
            <w:sz w:val="21"/>
            <w:szCs w:val="21"/>
          </w:rPr>
          <w:delText>14</w:delText>
        </w:r>
        <w:r w:rsidRPr="009F7702" w:rsidDel="00AD4A85">
          <w:rPr>
            <w:sz w:val="21"/>
            <w:szCs w:val="21"/>
          </w:rPr>
          <w:delText>周</w:delText>
        </w:r>
        <w:r w:rsidRPr="009F7702" w:rsidDel="00AD4A85">
          <w:rPr>
            <w:sz w:val="21"/>
            <w:szCs w:val="21"/>
          </w:rPr>
          <w:delText>14</w:delText>
        </w:r>
        <w:r w:rsidRPr="009F7702" w:rsidDel="00AD4A85">
          <w:rPr>
            <w:sz w:val="21"/>
            <w:szCs w:val="21"/>
          </w:rPr>
          <w:delText>学分的</w:delText>
        </w:r>
        <w:r w:rsidRPr="009F7702" w:rsidDel="00AD4A85">
          <w:rPr>
            <w:sz w:val="21"/>
            <w:szCs w:val="21"/>
          </w:rPr>
          <w:delText>“</w:delText>
        </w:r>
        <w:r w:rsidRPr="009F7702" w:rsidDel="00AD4A85">
          <w:rPr>
            <w:sz w:val="21"/>
            <w:szCs w:val="21"/>
          </w:rPr>
          <w:delText>毕业设计</w:delText>
        </w:r>
        <w:r w:rsidRPr="009F7702" w:rsidDel="00AD4A85">
          <w:rPr>
            <w:sz w:val="21"/>
            <w:szCs w:val="21"/>
          </w:rPr>
          <w:delText>”</w:delText>
        </w:r>
        <w:r w:rsidRPr="009F7702" w:rsidDel="00AD4A85">
          <w:rPr>
            <w:sz w:val="21"/>
            <w:szCs w:val="21"/>
          </w:rPr>
          <w:delText>。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2"/>
        <w:jc w:val="left"/>
        <w:rPr>
          <w:del w:id="2164" w:author="weiwei" w:date="2020-08-05T14:11:00Z"/>
          <w:b/>
          <w:sz w:val="21"/>
          <w:szCs w:val="21"/>
        </w:rPr>
        <w:pPrChange w:id="2165" w:author="weiwei" w:date="2020-08-05T14:12:00Z">
          <w:pPr>
            <w:spacing w:line="440" w:lineRule="exact"/>
            <w:jc w:val="left"/>
          </w:pPr>
        </w:pPrChange>
      </w:pPr>
      <w:del w:id="2166" w:author="weiwei" w:date="2020-08-05T14:11:00Z">
        <w:r w:rsidRPr="009F7702" w:rsidDel="00AD4A85">
          <w:rPr>
            <w:b/>
            <w:sz w:val="21"/>
            <w:szCs w:val="21"/>
          </w:rPr>
          <w:delText>（四）任选课程（</w:delText>
        </w:r>
        <w:r w:rsidRPr="009F7702" w:rsidDel="00AD4A85">
          <w:rPr>
            <w:b/>
            <w:sz w:val="21"/>
            <w:szCs w:val="21"/>
          </w:rPr>
          <w:delText>4</w:delText>
        </w:r>
        <w:r w:rsidRPr="009F7702" w:rsidDel="00AD4A85">
          <w:rPr>
            <w:b/>
            <w:sz w:val="21"/>
            <w:szCs w:val="21"/>
          </w:rPr>
          <w:delText>学分）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20"/>
        <w:jc w:val="left"/>
        <w:rPr>
          <w:del w:id="2167" w:author="weiwei" w:date="2020-08-05T14:11:00Z"/>
          <w:sz w:val="21"/>
          <w:szCs w:val="21"/>
        </w:rPr>
        <w:pPrChange w:id="2168" w:author="weiwei" w:date="2020-08-05T14:12:00Z">
          <w:pPr>
            <w:spacing w:line="440" w:lineRule="exact"/>
            <w:ind w:firstLineChars="200" w:firstLine="420"/>
            <w:jc w:val="left"/>
          </w:pPr>
        </w:pPrChange>
      </w:pPr>
      <w:del w:id="2169" w:author="weiwei" w:date="2020-08-05T14:11:00Z">
        <w:r w:rsidRPr="009F7702" w:rsidDel="00AD4A85">
          <w:rPr>
            <w:sz w:val="21"/>
            <w:szCs w:val="21"/>
          </w:rPr>
          <w:delText>建议根据自己的需求在学校</w:delText>
        </w:r>
        <w:r w:rsidRPr="009F7702" w:rsidDel="00AD4A85">
          <w:rPr>
            <w:sz w:val="21"/>
            <w:szCs w:val="21"/>
          </w:rPr>
          <w:delText>2018</w:delText>
        </w:r>
        <w:r w:rsidRPr="009F7702" w:rsidDel="00AD4A85">
          <w:rPr>
            <w:sz w:val="21"/>
            <w:szCs w:val="21"/>
          </w:rPr>
          <w:delText>级本科培养计划中选择合适的课程。</w:delText>
        </w:r>
      </w:del>
    </w:p>
    <w:p w:rsidR="00C42BF6" w:rsidRPr="009F7702" w:rsidDel="00AD4A85" w:rsidRDefault="00C42BF6" w:rsidP="00AD4A85">
      <w:pPr>
        <w:spacing w:line="440" w:lineRule="exact"/>
        <w:ind w:firstLineChars="200" w:firstLine="400"/>
        <w:jc w:val="left"/>
        <w:rPr>
          <w:del w:id="2170" w:author="weiwei" w:date="2020-08-05T14:11:00Z"/>
        </w:rPr>
        <w:pPrChange w:id="2171" w:author="weiwei" w:date="2020-08-05T14:12:00Z">
          <w:pPr>
            <w:pStyle w:val="2"/>
          </w:pPr>
        </w:pPrChange>
      </w:pPr>
      <w:del w:id="2172" w:author="weiwei" w:date="2020-08-05T14:11:00Z">
        <w:r w:rsidRPr="009F7702" w:rsidDel="00AD4A85">
          <w:delText>二、按学期的指导性修读意见</w:delText>
        </w:r>
      </w:del>
    </w:p>
    <w:tbl>
      <w:tblPr>
        <w:tblW w:w="833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9"/>
        <w:gridCol w:w="2268"/>
        <w:gridCol w:w="751"/>
        <w:gridCol w:w="1092"/>
        <w:gridCol w:w="2268"/>
        <w:gridCol w:w="807"/>
      </w:tblGrid>
      <w:tr w:rsidR="00C42BF6" w:rsidRPr="009F7702" w:rsidDel="00AD4A85" w:rsidTr="001F6DA6">
        <w:trPr>
          <w:trHeight w:val="454"/>
          <w:jc w:val="center"/>
          <w:del w:id="2173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74" w:author="weiwei" w:date="2020-08-05T14:11:00Z"/>
                <w:b/>
                <w:bCs/>
                <w:kern w:val="0"/>
                <w:sz w:val="21"/>
                <w:szCs w:val="21"/>
              </w:rPr>
              <w:pPrChange w:id="2175" w:author="weiwei" w:date="2020-08-05T14:12:00Z">
                <w:pPr>
                  <w:widowControl/>
                  <w:jc w:val="center"/>
                </w:pPr>
              </w:pPrChange>
            </w:pPr>
            <w:del w:id="217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第一学期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77" w:author="weiwei" w:date="2020-08-05T14:11:00Z"/>
                <w:b/>
                <w:bCs/>
                <w:kern w:val="0"/>
                <w:sz w:val="21"/>
                <w:szCs w:val="21"/>
              </w:rPr>
              <w:pPrChange w:id="2178" w:author="weiwei" w:date="2020-08-05T14:12:00Z">
                <w:pPr>
                  <w:widowControl/>
                  <w:jc w:val="center"/>
                </w:pPr>
              </w:pPrChange>
            </w:pPr>
            <w:del w:id="217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第二学期</w:delText>
              </w:r>
            </w:del>
          </w:p>
        </w:tc>
      </w:tr>
      <w:tr w:rsidR="00C42BF6" w:rsidRPr="009F7702" w:rsidDel="00AD4A85" w:rsidTr="001F6DA6">
        <w:trPr>
          <w:trHeight w:val="397"/>
          <w:jc w:val="center"/>
          <w:del w:id="2180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81" w:author="weiwei" w:date="2020-08-05T14:11:00Z"/>
                <w:b/>
                <w:bCs/>
                <w:kern w:val="0"/>
                <w:sz w:val="21"/>
                <w:szCs w:val="21"/>
              </w:rPr>
              <w:pPrChange w:id="2182" w:author="weiwei" w:date="2020-08-05T14:12:00Z">
                <w:pPr>
                  <w:widowControl/>
                  <w:jc w:val="center"/>
                </w:pPr>
              </w:pPrChange>
            </w:pPr>
            <w:del w:id="218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84" w:author="weiwei" w:date="2020-08-05T14:11:00Z"/>
                <w:b/>
                <w:bCs/>
                <w:kern w:val="0"/>
                <w:sz w:val="21"/>
                <w:szCs w:val="21"/>
              </w:rPr>
              <w:pPrChange w:id="2185" w:author="weiwei" w:date="2020-08-05T14:12:00Z">
                <w:pPr>
                  <w:widowControl/>
                  <w:jc w:val="center"/>
                </w:pPr>
              </w:pPrChange>
            </w:pPr>
            <w:del w:id="218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87" w:author="weiwei" w:date="2020-08-05T14:11:00Z"/>
                <w:b/>
                <w:bCs/>
                <w:kern w:val="0"/>
                <w:sz w:val="21"/>
                <w:szCs w:val="21"/>
              </w:rPr>
              <w:pPrChange w:id="2188" w:author="weiwei" w:date="2020-08-05T14:12:00Z">
                <w:pPr>
                  <w:widowControl/>
                  <w:jc w:val="center"/>
                </w:pPr>
              </w:pPrChange>
            </w:pPr>
            <w:del w:id="218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90" w:author="weiwei" w:date="2020-08-05T14:11:00Z"/>
                <w:b/>
                <w:bCs/>
                <w:kern w:val="0"/>
                <w:sz w:val="21"/>
                <w:szCs w:val="21"/>
              </w:rPr>
              <w:pPrChange w:id="2191" w:author="weiwei" w:date="2020-08-05T14:12:00Z">
                <w:pPr>
                  <w:widowControl/>
                  <w:jc w:val="center"/>
                </w:pPr>
              </w:pPrChange>
            </w:pPr>
            <w:del w:id="219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93" w:author="weiwei" w:date="2020-08-05T14:11:00Z"/>
                <w:b/>
                <w:bCs/>
                <w:kern w:val="0"/>
                <w:sz w:val="21"/>
                <w:szCs w:val="21"/>
              </w:rPr>
              <w:pPrChange w:id="2194" w:author="weiwei" w:date="2020-08-05T14:12:00Z">
                <w:pPr>
                  <w:widowControl/>
                  <w:jc w:val="center"/>
                </w:pPr>
              </w:pPrChange>
            </w:pPr>
            <w:del w:id="219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196" w:author="weiwei" w:date="2020-08-05T14:11:00Z"/>
                <w:b/>
                <w:bCs/>
                <w:kern w:val="0"/>
                <w:sz w:val="21"/>
                <w:szCs w:val="21"/>
              </w:rPr>
              <w:pPrChange w:id="2197" w:author="weiwei" w:date="2020-08-05T14:12:00Z">
                <w:pPr>
                  <w:widowControl/>
                  <w:jc w:val="center"/>
                </w:pPr>
              </w:pPrChange>
            </w:pPr>
            <w:del w:id="219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199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00" w:author="weiwei" w:date="2020-08-05T14:11:00Z"/>
                <w:kern w:val="0"/>
                <w:sz w:val="21"/>
                <w:szCs w:val="21"/>
              </w:rPr>
              <w:pPrChange w:id="2201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02" w:author="weiwei" w:date="2020-08-05T14:11:00Z"/>
                <w:kern w:val="0"/>
                <w:sz w:val="21"/>
                <w:szCs w:val="21"/>
              </w:rPr>
              <w:pPrChange w:id="2203" w:author="weiwei" w:date="2020-08-05T14:12:00Z">
                <w:pPr>
                  <w:widowControl/>
                  <w:jc w:val="left"/>
                </w:pPr>
              </w:pPrChange>
            </w:pPr>
            <w:del w:id="220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05" w:author="weiwei" w:date="2020-08-05T14:11:00Z"/>
                <w:kern w:val="0"/>
                <w:sz w:val="21"/>
                <w:szCs w:val="21"/>
              </w:rPr>
              <w:pPrChange w:id="2206" w:author="weiwei" w:date="2020-08-05T14:12:00Z">
                <w:pPr>
                  <w:widowControl/>
                  <w:jc w:val="center"/>
                </w:pPr>
              </w:pPrChange>
            </w:pPr>
            <w:del w:id="220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08" w:author="weiwei" w:date="2020-08-05T14:11:00Z"/>
                <w:kern w:val="0"/>
                <w:sz w:val="21"/>
                <w:szCs w:val="21"/>
              </w:rPr>
              <w:pPrChange w:id="2209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10" w:author="weiwei" w:date="2020-08-05T14:11:00Z"/>
                <w:kern w:val="0"/>
                <w:sz w:val="21"/>
                <w:szCs w:val="21"/>
              </w:rPr>
              <w:pPrChange w:id="2211" w:author="weiwei" w:date="2020-08-05T14:12:00Z">
                <w:pPr>
                  <w:widowControl/>
                  <w:jc w:val="left"/>
                </w:pPr>
              </w:pPrChange>
            </w:pPr>
            <w:del w:id="221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13" w:author="weiwei" w:date="2020-08-05T14:11:00Z"/>
                <w:kern w:val="0"/>
                <w:sz w:val="21"/>
                <w:szCs w:val="21"/>
              </w:rPr>
              <w:pPrChange w:id="2214" w:author="weiwei" w:date="2020-08-05T14:12:00Z">
                <w:pPr>
                  <w:widowControl/>
                  <w:jc w:val="center"/>
                </w:pPr>
              </w:pPrChange>
            </w:pPr>
            <w:del w:id="221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216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17" w:author="weiwei" w:date="2020-08-05T14:11:00Z"/>
                <w:kern w:val="0"/>
                <w:sz w:val="21"/>
                <w:szCs w:val="21"/>
              </w:rPr>
              <w:pPrChange w:id="2218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19" w:author="weiwei" w:date="2020-08-05T14:11:00Z"/>
                <w:kern w:val="0"/>
                <w:sz w:val="21"/>
                <w:szCs w:val="21"/>
              </w:rPr>
              <w:pPrChange w:id="2220" w:author="weiwei" w:date="2020-08-05T14:12:00Z">
                <w:pPr>
                  <w:widowControl/>
                  <w:jc w:val="left"/>
                </w:pPr>
              </w:pPrChange>
            </w:pPr>
            <w:del w:id="222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22" w:author="weiwei" w:date="2020-08-05T14:11:00Z"/>
                <w:kern w:val="0"/>
                <w:sz w:val="21"/>
                <w:szCs w:val="21"/>
              </w:rPr>
              <w:pPrChange w:id="2223" w:author="weiwei" w:date="2020-08-05T14:12:00Z">
                <w:pPr>
                  <w:widowControl/>
                  <w:jc w:val="center"/>
                </w:pPr>
              </w:pPrChange>
            </w:pPr>
            <w:del w:id="222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25" w:author="weiwei" w:date="2020-08-05T14:11:00Z"/>
                <w:kern w:val="0"/>
                <w:sz w:val="21"/>
                <w:szCs w:val="21"/>
              </w:rPr>
              <w:pPrChange w:id="2226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27" w:author="weiwei" w:date="2020-08-05T14:11:00Z"/>
                <w:kern w:val="0"/>
                <w:sz w:val="21"/>
                <w:szCs w:val="21"/>
              </w:rPr>
              <w:pPrChange w:id="2228" w:author="weiwei" w:date="2020-08-05T14:12:00Z">
                <w:pPr>
                  <w:widowControl/>
                  <w:jc w:val="left"/>
                </w:pPr>
              </w:pPrChange>
            </w:pPr>
            <w:del w:id="222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30" w:author="weiwei" w:date="2020-08-05T14:11:00Z"/>
                <w:kern w:val="0"/>
                <w:sz w:val="21"/>
                <w:szCs w:val="21"/>
              </w:rPr>
              <w:pPrChange w:id="2231" w:author="weiwei" w:date="2020-08-05T14:12:00Z">
                <w:pPr>
                  <w:widowControl/>
                  <w:jc w:val="center"/>
                </w:pPr>
              </w:pPrChange>
            </w:pPr>
            <w:del w:id="22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233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34" w:author="weiwei" w:date="2020-08-05T14:11:00Z"/>
                <w:kern w:val="0"/>
                <w:sz w:val="21"/>
                <w:szCs w:val="21"/>
              </w:rPr>
              <w:pPrChange w:id="2235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36" w:author="weiwei" w:date="2020-08-05T14:11:00Z"/>
                <w:kern w:val="0"/>
                <w:sz w:val="21"/>
                <w:szCs w:val="21"/>
              </w:rPr>
              <w:pPrChange w:id="2237" w:author="weiwei" w:date="2020-08-05T14:12:00Z">
                <w:pPr>
                  <w:widowControl/>
                  <w:jc w:val="left"/>
                </w:pPr>
              </w:pPrChange>
            </w:pPr>
            <w:del w:id="22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39" w:author="weiwei" w:date="2020-08-05T14:11:00Z"/>
                <w:kern w:val="0"/>
                <w:sz w:val="21"/>
                <w:szCs w:val="21"/>
              </w:rPr>
              <w:pPrChange w:id="2240" w:author="weiwei" w:date="2020-08-05T14:12:00Z">
                <w:pPr>
                  <w:widowControl/>
                  <w:jc w:val="center"/>
                </w:pPr>
              </w:pPrChange>
            </w:pPr>
            <w:del w:id="22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42" w:author="weiwei" w:date="2020-08-05T14:11:00Z"/>
                <w:kern w:val="0"/>
                <w:sz w:val="21"/>
                <w:szCs w:val="21"/>
              </w:rPr>
              <w:pPrChange w:id="224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44" w:author="weiwei" w:date="2020-08-05T14:11:00Z"/>
                <w:kern w:val="0"/>
                <w:sz w:val="21"/>
                <w:szCs w:val="21"/>
              </w:rPr>
              <w:pPrChange w:id="2245" w:author="weiwei" w:date="2020-08-05T14:12:00Z">
                <w:pPr>
                  <w:widowControl/>
                  <w:jc w:val="left"/>
                </w:pPr>
              </w:pPrChange>
            </w:pPr>
            <w:del w:id="224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47" w:author="weiwei" w:date="2020-08-05T14:11:00Z"/>
                <w:kern w:val="0"/>
                <w:sz w:val="21"/>
                <w:szCs w:val="21"/>
              </w:rPr>
              <w:pPrChange w:id="2248" w:author="weiwei" w:date="2020-08-05T14:12:00Z">
                <w:pPr>
                  <w:widowControl/>
                  <w:jc w:val="center"/>
                </w:pPr>
              </w:pPrChange>
            </w:pPr>
            <w:del w:id="224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250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51" w:author="weiwei" w:date="2020-08-05T14:11:00Z"/>
                <w:kern w:val="0"/>
                <w:sz w:val="21"/>
                <w:szCs w:val="21"/>
              </w:rPr>
              <w:pPrChange w:id="2252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53" w:author="weiwei" w:date="2020-08-05T14:11:00Z"/>
                <w:kern w:val="0"/>
                <w:sz w:val="21"/>
                <w:szCs w:val="21"/>
              </w:rPr>
              <w:pPrChange w:id="2254" w:author="weiwei" w:date="2020-08-05T14:12:00Z">
                <w:pPr>
                  <w:widowControl/>
                  <w:jc w:val="left"/>
                </w:pPr>
              </w:pPrChange>
            </w:pPr>
            <w:del w:id="225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56" w:author="weiwei" w:date="2020-08-05T14:11:00Z"/>
                <w:kern w:val="0"/>
                <w:sz w:val="21"/>
                <w:szCs w:val="21"/>
              </w:rPr>
              <w:pPrChange w:id="2257" w:author="weiwei" w:date="2020-08-05T14:12:00Z">
                <w:pPr>
                  <w:widowControl/>
                  <w:jc w:val="center"/>
                </w:pPr>
              </w:pPrChange>
            </w:pPr>
            <w:del w:id="225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59" w:author="weiwei" w:date="2020-08-05T14:11:00Z"/>
                <w:kern w:val="0"/>
                <w:sz w:val="21"/>
                <w:szCs w:val="21"/>
              </w:rPr>
              <w:pPrChange w:id="2260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61" w:author="weiwei" w:date="2020-08-05T14:11:00Z"/>
                <w:kern w:val="0"/>
                <w:sz w:val="21"/>
                <w:szCs w:val="21"/>
              </w:rPr>
              <w:pPrChange w:id="2262" w:author="weiwei" w:date="2020-08-05T14:12:00Z">
                <w:pPr>
                  <w:widowControl/>
                  <w:jc w:val="left"/>
                </w:pPr>
              </w:pPrChange>
            </w:pPr>
            <w:del w:id="226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64" w:author="weiwei" w:date="2020-08-05T14:11:00Z"/>
                <w:kern w:val="0"/>
                <w:sz w:val="21"/>
                <w:szCs w:val="21"/>
              </w:rPr>
              <w:pPrChange w:id="2265" w:author="weiwei" w:date="2020-08-05T14:12:00Z">
                <w:pPr>
                  <w:widowControl/>
                  <w:jc w:val="center"/>
                </w:pPr>
              </w:pPrChange>
            </w:pPr>
            <w:del w:id="226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267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68" w:author="weiwei" w:date="2020-08-05T14:11:00Z"/>
                <w:kern w:val="0"/>
                <w:sz w:val="21"/>
                <w:szCs w:val="21"/>
              </w:rPr>
              <w:pPrChange w:id="226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14000300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71" w:author="weiwei" w:date="2020-08-05T14:11:00Z"/>
                <w:kern w:val="0"/>
                <w:sz w:val="21"/>
                <w:szCs w:val="21"/>
              </w:rPr>
              <w:pPrChange w:id="2272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273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工程制图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74" w:author="weiwei" w:date="2020-08-05T14:11:00Z"/>
                <w:kern w:val="0"/>
                <w:sz w:val="21"/>
                <w:szCs w:val="21"/>
              </w:rPr>
              <w:pPrChange w:id="227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77" w:author="weiwei" w:date="2020-08-05T14:11:00Z"/>
                <w:kern w:val="0"/>
                <w:sz w:val="21"/>
                <w:szCs w:val="21"/>
              </w:rPr>
              <w:pPrChange w:id="2278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7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80" w:author="weiwei" w:date="2020-08-05T14:11:00Z"/>
                <w:kern w:val="0"/>
                <w:sz w:val="21"/>
                <w:szCs w:val="21"/>
              </w:rPr>
              <w:pPrChange w:id="2281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282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程序设计及实践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(C)</w:delText>
              </w:r>
            </w:del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83" w:author="weiwei" w:date="2020-08-05T14:11:00Z"/>
                <w:kern w:val="0"/>
                <w:sz w:val="21"/>
                <w:szCs w:val="21"/>
              </w:rPr>
              <w:pPrChange w:id="228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8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286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87" w:author="weiwei" w:date="2020-08-05T14:11:00Z"/>
                <w:kern w:val="0"/>
                <w:sz w:val="21"/>
                <w:szCs w:val="21"/>
              </w:rPr>
              <w:pPrChange w:id="2288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8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</w:delText>
              </w:r>
              <w:r w:rsidDel="00AD4A85">
                <w:rPr>
                  <w:kern w:val="0"/>
                  <w:sz w:val="21"/>
                  <w:szCs w:val="21"/>
                </w:rPr>
                <w:delText>0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210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90" w:author="weiwei" w:date="2020-08-05T14:11:00Z"/>
                <w:kern w:val="0"/>
                <w:sz w:val="21"/>
                <w:szCs w:val="21"/>
              </w:rPr>
              <w:pPrChange w:id="2291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292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高等数学</w:delText>
              </w:r>
              <w:r w:rsidDel="00AD4A85">
                <w:rPr>
                  <w:kern w:val="0"/>
                  <w:sz w:val="21"/>
                  <w:szCs w:val="21"/>
                </w:rPr>
                <w:delText>A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93" w:author="weiwei" w:date="2020-08-05T14:11:00Z"/>
                <w:kern w:val="0"/>
                <w:sz w:val="21"/>
                <w:szCs w:val="21"/>
              </w:rPr>
              <w:pPrChange w:id="229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95" w:author="weiwei" w:date="2020-08-05T14:11:00Z">
              <w:r w:rsidDel="00AD4A85">
                <w:rPr>
                  <w:kern w:val="0"/>
                  <w:sz w:val="21"/>
                  <w:szCs w:val="21"/>
                </w:rPr>
                <w:delText>6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96" w:author="weiwei" w:date="2020-08-05T14:11:00Z"/>
                <w:kern w:val="0"/>
                <w:sz w:val="21"/>
                <w:szCs w:val="21"/>
              </w:rPr>
              <w:pPrChange w:id="229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29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12004060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299" w:author="weiwei" w:date="2020-08-05T14:11:00Z"/>
                <w:kern w:val="0"/>
                <w:sz w:val="21"/>
                <w:szCs w:val="21"/>
              </w:rPr>
              <w:pPrChange w:id="2300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01" w:author="weiwei" w:date="2020-08-05T14:11:00Z">
              <w:r w:rsidRPr="009F7702" w:rsidDel="00AD4A85">
                <w:rPr>
                  <w:rFonts w:hAnsiTheme="minorEastAsia" w:hint="eastAsia"/>
                  <w:kern w:val="0"/>
                  <w:sz w:val="21"/>
                  <w:szCs w:val="21"/>
                </w:rPr>
                <w:delText>Python</w:delText>
              </w:r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程序设计</w:delText>
              </w:r>
            </w:del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02" w:author="weiwei" w:date="2020-08-05T14:11:00Z"/>
                <w:kern w:val="0"/>
                <w:sz w:val="21"/>
                <w:szCs w:val="21"/>
              </w:rPr>
              <w:pPrChange w:id="230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2304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05" w:author="weiwei" w:date="2020-08-05T14:11:00Z"/>
                <w:kern w:val="0"/>
                <w:sz w:val="21"/>
                <w:szCs w:val="21"/>
              </w:rPr>
              <w:pPrChange w:id="2306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0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19000490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08" w:author="weiwei" w:date="2020-08-05T14:11:00Z"/>
                <w:kern w:val="0"/>
                <w:sz w:val="21"/>
                <w:szCs w:val="21"/>
              </w:rPr>
              <w:pPrChange w:id="2309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1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人体解剖学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11" w:author="weiwei" w:date="2020-08-05T14:11:00Z"/>
                <w:kern w:val="0"/>
                <w:sz w:val="21"/>
                <w:szCs w:val="21"/>
              </w:rPr>
              <w:pPrChange w:id="2312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1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14" w:author="weiwei" w:date="2020-08-05T14:11:00Z"/>
                <w:kern w:val="0"/>
                <w:sz w:val="21"/>
                <w:szCs w:val="21"/>
              </w:rPr>
              <w:pPrChange w:id="231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1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19000500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17" w:author="weiwei" w:date="2020-08-05T14:11:00Z"/>
                <w:kern w:val="0"/>
                <w:sz w:val="21"/>
                <w:szCs w:val="21"/>
              </w:rPr>
              <w:pPrChange w:id="2318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19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人体生理学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20" w:author="weiwei" w:date="2020-08-05T14:11:00Z"/>
                <w:kern w:val="0"/>
                <w:sz w:val="21"/>
                <w:szCs w:val="21"/>
              </w:rPr>
              <w:pPrChange w:id="232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2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323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24" w:author="weiwei" w:date="2020-08-05T14:11:00Z"/>
                <w:kern w:val="0"/>
                <w:sz w:val="21"/>
                <w:szCs w:val="21"/>
              </w:rPr>
              <w:pPrChange w:id="232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2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19101230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27" w:author="weiwei" w:date="2020-08-05T14:11:00Z"/>
                <w:kern w:val="0"/>
                <w:sz w:val="21"/>
                <w:szCs w:val="21"/>
              </w:rPr>
              <w:pPrChange w:id="2328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29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人体解剖学实验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30" w:author="weiwei" w:date="2020-08-05T14:11:00Z"/>
                <w:kern w:val="0"/>
                <w:sz w:val="21"/>
                <w:szCs w:val="21"/>
              </w:rPr>
              <w:pPrChange w:id="233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33" w:author="weiwei" w:date="2020-08-05T14:11:00Z"/>
                <w:kern w:val="0"/>
                <w:sz w:val="21"/>
                <w:szCs w:val="21"/>
              </w:rPr>
              <w:pPrChange w:id="233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14000310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36" w:author="weiwei" w:date="2020-08-05T14:11:00Z"/>
                <w:kern w:val="0"/>
                <w:sz w:val="21"/>
                <w:szCs w:val="21"/>
              </w:rPr>
              <w:pPrChange w:id="2337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38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工程制图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A(2)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39" w:author="weiwei" w:date="2020-08-05T14:11:00Z"/>
                <w:kern w:val="0"/>
                <w:sz w:val="21"/>
                <w:szCs w:val="21"/>
              </w:rPr>
              <w:pPrChange w:id="2340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342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43" w:author="weiwei" w:date="2020-08-05T14:11:00Z"/>
                <w:kern w:val="0"/>
                <w:sz w:val="21"/>
                <w:szCs w:val="21"/>
              </w:rPr>
              <w:pPrChange w:id="234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4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19102240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46" w:author="weiwei" w:date="2020-08-05T14:11:00Z"/>
                <w:kern w:val="0"/>
                <w:sz w:val="21"/>
                <w:szCs w:val="21"/>
              </w:rPr>
              <w:pPrChange w:id="2347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48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医疗器械认知教育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49" w:author="weiwei" w:date="2020-08-05T14:11:00Z"/>
                <w:kern w:val="0"/>
                <w:sz w:val="21"/>
                <w:szCs w:val="21"/>
              </w:rPr>
              <w:pPrChange w:id="2350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5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52" w:author="weiwei" w:date="2020-08-05T14:11:00Z"/>
                <w:kern w:val="0"/>
                <w:sz w:val="21"/>
                <w:szCs w:val="21"/>
              </w:rPr>
              <w:pPrChange w:id="235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</w:delText>
              </w:r>
              <w:r w:rsidDel="00AD4A85">
                <w:rPr>
                  <w:kern w:val="0"/>
                  <w:sz w:val="21"/>
                  <w:szCs w:val="21"/>
                </w:rPr>
                <w:delText>0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220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55" w:author="weiwei" w:date="2020-08-05T14:11:00Z"/>
                <w:kern w:val="0"/>
                <w:sz w:val="21"/>
                <w:szCs w:val="21"/>
              </w:rPr>
              <w:pPrChange w:id="2356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57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高等数学</w:delText>
              </w:r>
              <w:r w:rsidDel="00AD4A85">
                <w:rPr>
                  <w:kern w:val="0"/>
                  <w:sz w:val="21"/>
                  <w:szCs w:val="21"/>
                </w:rPr>
                <w:delText>A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(2)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58" w:author="weiwei" w:date="2020-08-05T14:11:00Z"/>
                <w:kern w:val="0"/>
                <w:sz w:val="21"/>
                <w:szCs w:val="21"/>
              </w:rPr>
              <w:pPrChange w:id="235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60" w:author="weiwei" w:date="2020-08-05T14:11:00Z">
              <w:r w:rsidDel="00AD4A85">
                <w:rPr>
                  <w:kern w:val="0"/>
                  <w:sz w:val="21"/>
                  <w:szCs w:val="21"/>
                </w:rPr>
                <w:delText>6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361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62" w:author="weiwei" w:date="2020-08-05T14:11:00Z"/>
                <w:kern w:val="0"/>
                <w:sz w:val="21"/>
                <w:szCs w:val="21"/>
              </w:rPr>
              <w:pPrChange w:id="236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64" w:author="weiwei" w:date="2020-08-05T14:11:00Z"/>
                <w:kern w:val="0"/>
                <w:sz w:val="21"/>
                <w:szCs w:val="21"/>
              </w:rPr>
              <w:pPrChange w:id="236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66" w:author="weiwei" w:date="2020-08-05T14:11:00Z"/>
                <w:kern w:val="0"/>
                <w:sz w:val="21"/>
                <w:szCs w:val="21"/>
              </w:rPr>
              <w:pPrChange w:id="236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68" w:author="weiwei" w:date="2020-08-05T14:11:00Z"/>
                <w:kern w:val="0"/>
                <w:sz w:val="21"/>
                <w:szCs w:val="21"/>
              </w:rPr>
              <w:pPrChange w:id="236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22000050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71" w:author="weiwei" w:date="2020-08-05T14:11:00Z"/>
                <w:kern w:val="0"/>
                <w:sz w:val="21"/>
                <w:szCs w:val="21"/>
              </w:rPr>
              <w:pPrChange w:id="2372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73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74" w:author="weiwei" w:date="2020-08-05T14:11:00Z"/>
                <w:kern w:val="0"/>
                <w:sz w:val="21"/>
                <w:szCs w:val="21"/>
              </w:rPr>
              <w:pPrChange w:id="237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377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78" w:author="weiwei" w:date="2020-08-05T14:11:00Z"/>
                <w:kern w:val="0"/>
                <w:sz w:val="21"/>
                <w:szCs w:val="21"/>
              </w:rPr>
              <w:pPrChange w:id="237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80" w:author="weiwei" w:date="2020-08-05T14:11:00Z"/>
                <w:kern w:val="0"/>
                <w:sz w:val="21"/>
                <w:szCs w:val="21"/>
              </w:rPr>
              <w:pPrChange w:id="238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82" w:author="weiwei" w:date="2020-08-05T14:11:00Z"/>
                <w:kern w:val="0"/>
                <w:sz w:val="21"/>
                <w:szCs w:val="21"/>
              </w:rPr>
              <w:pPrChange w:id="238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84" w:author="weiwei" w:date="2020-08-05T14:11:00Z"/>
                <w:kern w:val="0"/>
                <w:sz w:val="21"/>
                <w:szCs w:val="21"/>
              </w:rPr>
              <w:pPrChange w:id="238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8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19101660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87" w:author="weiwei" w:date="2020-08-05T14:11:00Z"/>
                <w:kern w:val="0"/>
                <w:sz w:val="21"/>
                <w:szCs w:val="21"/>
              </w:rPr>
              <w:pPrChange w:id="2388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389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人体生理学实验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90" w:author="weiwei" w:date="2020-08-05T14:11:00Z"/>
                <w:kern w:val="0"/>
                <w:sz w:val="21"/>
                <w:szCs w:val="21"/>
              </w:rPr>
              <w:pPrChange w:id="239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39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393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94" w:author="weiwei" w:date="2020-08-05T14:11:00Z"/>
                <w:kern w:val="0"/>
                <w:sz w:val="21"/>
                <w:szCs w:val="21"/>
              </w:rPr>
              <w:pPrChange w:id="239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96" w:author="weiwei" w:date="2020-08-05T14:11:00Z"/>
                <w:kern w:val="0"/>
                <w:sz w:val="21"/>
                <w:szCs w:val="21"/>
              </w:rPr>
              <w:pPrChange w:id="239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398" w:author="weiwei" w:date="2020-08-05T14:11:00Z"/>
                <w:kern w:val="0"/>
                <w:sz w:val="21"/>
                <w:szCs w:val="21"/>
              </w:rPr>
              <w:pPrChange w:id="239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00" w:author="weiwei" w:date="2020-08-05T14:11:00Z"/>
                <w:kern w:val="0"/>
                <w:sz w:val="21"/>
                <w:szCs w:val="21"/>
              </w:rPr>
              <w:pPrChange w:id="240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40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22100040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03" w:author="weiwei" w:date="2020-08-05T14:11:00Z"/>
                <w:kern w:val="0"/>
                <w:sz w:val="21"/>
                <w:szCs w:val="21"/>
              </w:rPr>
              <w:pPrChange w:id="2404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405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大学物理实验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06" w:author="weiwei" w:date="2020-08-05T14:11:00Z"/>
                <w:kern w:val="0"/>
                <w:sz w:val="21"/>
                <w:szCs w:val="21"/>
              </w:rPr>
              <w:pPrChange w:id="240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40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409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10" w:author="weiwei" w:date="2020-08-05T14:11:00Z"/>
                <w:kern w:val="0"/>
                <w:sz w:val="21"/>
                <w:szCs w:val="21"/>
              </w:rPr>
              <w:pPrChange w:id="2411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12" w:author="weiwei" w:date="2020-08-05T14:11:00Z"/>
                <w:bCs/>
                <w:kern w:val="0"/>
                <w:sz w:val="21"/>
                <w:szCs w:val="21"/>
              </w:rPr>
              <w:pPrChange w:id="2413" w:author="weiwei" w:date="2020-08-05T14:12:00Z">
                <w:pPr>
                  <w:widowControl/>
                  <w:jc w:val="center"/>
                </w:pPr>
              </w:pPrChange>
            </w:pPr>
            <w:del w:id="2414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15" w:author="weiwei" w:date="2020-08-05T14:11:00Z"/>
                <w:bCs/>
                <w:kern w:val="0"/>
                <w:sz w:val="21"/>
                <w:szCs w:val="21"/>
              </w:rPr>
              <w:pPrChange w:id="2416" w:author="weiwei" w:date="2020-08-05T14:12:00Z">
                <w:pPr>
                  <w:widowControl/>
                  <w:jc w:val="center"/>
                </w:pPr>
              </w:pPrChange>
            </w:pPr>
            <w:del w:id="2417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</w:delText>
              </w:r>
              <w:r w:rsidDel="00AD4A85">
                <w:rPr>
                  <w:bCs/>
                  <w:kern w:val="0"/>
                  <w:sz w:val="21"/>
                  <w:szCs w:val="21"/>
                </w:rPr>
                <w:delText>5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18" w:author="weiwei" w:date="2020-08-05T14:11:00Z"/>
                <w:kern w:val="0"/>
                <w:sz w:val="21"/>
                <w:szCs w:val="21"/>
              </w:rPr>
              <w:pPrChange w:id="2419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20" w:author="weiwei" w:date="2020-08-05T14:11:00Z"/>
                <w:bCs/>
                <w:kern w:val="0"/>
                <w:sz w:val="21"/>
                <w:szCs w:val="21"/>
              </w:rPr>
              <w:pPrChange w:id="2421" w:author="weiwei" w:date="2020-08-05T14:12:00Z">
                <w:pPr>
                  <w:widowControl/>
                  <w:jc w:val="center"/>
                </w:pPr>
              </w:pPrChange>
            </w:pPr>
            <w:del w:id="2422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23" w:author="weiwei" w:date="2020-08-05T14:11:00Z"/>
                <w:bCs/>
                <w:kern w:val="0"/>
                <w:sz w:val="21"/>
                <w:szCs w:val="21"/>
              </w:rPr>
              <w:pPrChange w:id="2424" w:author="weiwei" w:date="2020-08-05T14:12:00Z">
                <w:pPr>
                  <w:widowControl/>
                  <w:jc w:val="center"/>
                </w:pPr>
              </w:pPrChange>
            </w:pPr>
            <w:del w:id="2425" w:author="weiwei" w:date="2020-08-05T14:11:00Z">
              <w:r w:rsidDel="00AD4A85">
                <w:rPr>
                  <w:bCs/>
                  <w:kern w:val="0"/>
                  <w:sz w:val="21"/>
                  <w:szCs w:val="21"/>
                </w:rPr>
                <w:delText>30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C42BF6" w:rsidRPr="009F7702" w:rsidDel="00AD4A85" w:rsidTr="001F6DA6">
        <w:trPr>
          <w:trHeight w:val="454"/>
          <w:jc w:val="center"/>
          <w:del w:id="2426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27" w:author="weiwei" w:date="2020-08-05T14:11:00Z"/>
                <w:b/>
                <w:bCs/>
                <w:kern w:val="0"/>
                <w:sz w:val="21"/>
                <w:szCs w:val="21"/>
              </w:rPr>
              <w:pPrChange w:id="2428" w:author="weiwei" w:date="2020-08-05T14:12:00Z">
                <w:pPr>
                  <w:widowControl/>
                  <w:jc w:val="center"/>
                </w:pPr>
              </w:pPrChange>
            </w:pPr>
            <w:del w:id="242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30" w:author="weiwei" w:date="2020-08-05T14:11:00Z"/>
                <w:b/>
                <w:bCs/>
                <w:kern w:val="0"/>
                <w:sz w:val="21"/>
                <w:szCs w:val="21"/>
              </w:rPr>
              <w:pPrChange w:id="2431" w:author="weiwei" w:date="2020-08-05T14:12:00Z">
                <w:pPr>
                  <w:widowControl/>
                  <w:jc w:val="center"/>
                </w:pPr>
              </w:pPrChange>
            </w:pPr>
            <w:del w:id="243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C42BF6" w:rsidRPr="009F7702" w:rsidDel="00AD4A85" w:rsidTr="001F6DA6">
        <w:trPr>
          <w:trHeight w:val="397"/>
          <w:jc w:val="center"/>
          <w:del w:id="2433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34" w:author="weiwei" w:date="2020-08-05T14:11:00Z"/>
                <w:b/>
                <w:bCs/>
                <w:kern w:val="0"/>
                <w:sz w:val="21"/>
                <w:szCs w:val="21"/>
              </w:rPr>
              <w:pPrChange w:id="2435" w:author="weiwei" w:date="2020-08-05T14:12:00Z">
                <w:pPr>
                  <w:widowControl/>
                  <w:jc w:val="center"/>
                </w:pPr>
              </w:pPrChange>
            </w:pPr>
            <w:del w:id="243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37" w:author="weiwei" w:date="2020-08-05T14:11:00Z"/>
                <w:b/>
                <w:bCs/>
                <w:kern w:val="0"/>
                <w:sz w:val="21"/>
                <w:szCs w:val="21"/>
              </w:rPr>
              <w:pPrChange w:id="2438" w:author="weiwei" w:date="2020-08-05T14:12:00Z">
                <w:pPr>
                  <w:widowControl/>
                  <w:jc w:val="center"/>
                </w:pPr>
              </w:pPrChange>
            </w:pPr>
            <w:del w:id="243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40" w:author="weiwei" w:date="2020-08-05T14:11:00Z"/>
                <w:b/>
                <w:bCs/>
                <w:kern w:val="0"/>
                <w:sz w:val="21"/>
                <w:szCs w:val="21"/>
              </w:rPr>
              <w:pPrChange w:id="2441" w:author="weiwei" w:date="2020-08-05T14:12:00Z">
                <w:pPr>
                  <w:widowControl/>
                  <w:jc w:val="center"/>
                </w:pPr>
              </w:pPrChange>
            </w:pPr>
            <w:del w:id="244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43" w:author="weiwei" w:date="2020-08-05T14:11:00Z"/>
                <w:b/>
                <w:bCs/>
                <w:kern w:val="0"/>
                <w:sz w:val="21"/>
                <w:szCs w:val="21"/>
              </w:rPr>
              <w:pPrChange w:id="2444" w:author="weiwei" w:date="2020-08-05T14:12:00Z">
                <w:pPr>
                  <w:widowControl/>
                  <w:jc w:val="center"/>
                </w:pPr>
              </w:pPrChange>
            </w:pPr>
            <w:del w:id="244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46" w:author="weiwei" w:date="2020-08-05T14:11:00Z"/>
                <w:b/>
                <w:bCs/>
                <w:kern w:val="0"/>
                <w:sz w:val="21"/>
                <w:szCs w:val="21"/>
              </w:rPr>
              <w:pPrChange w:id="2447" w:author="weiwei" w:date="2020-08-05T14:12:00Z">
                <w:pPr>
                  <w:widowControl/>
                  <w:jc w:val="center"/>
                </w:pPr>
              </w:pPrChange>
            </w:pPr>
            <w:del w:id="244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49" w:author="weiwei" w:date="2020-08-05T14:11:00Z"/>
                <w:b/>
                <w:bCs/>
                <w:kern w:val="0"/>
                <w:sz w:val="21"/>
                <w:szCs w:val="21"/>
              </w:rPr>
              <w:pPrChange w:id="2450" w:author="weiwei" w:date="2020-08-05T14:12:00Z">
                <w:pPr>
                  <w:widowControl/>
                  <w:jc w:val="center"/>
                </w:pPr>
              </w:pPrChange>
            </w:pPr>
            <w:del w:id="245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452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53" w:author="weiwei" w:date="2020-08-05T14:11:00Z"/>
                <w:kern w:val="0"/>
                <w:sz w:val="21"/>
                <w:szCs w:val="21"/>
              </w:rPr>
              <w:pPrChange w:id="245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45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14100421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56" w:author="weiwei" w:date="2020-08-05T14:11:00Z"/>
                <w:kern w:val="0"/>
                <w:sz w:val="21"/>
                <w:szCs w:val="21"/>
              </w:rPr>
              <w:pPrChange w:id="2457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45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制图测绘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59" w:author="weiwei" w:date="2020-08-05T14:11:00Z"/>
                <w:kern w:val="0"/>
                <w:sz w:val="21"/>
                <w:szCs w:val="21"/>
              </w:rPr>
              <w:pPrChange w:id="2460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46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62" w:author="weiwei" w:date="2020-08-05T14:11:00Z"/>
                <w:kern w:val="0"/>
                <w:sz w:val="21"/>
                <w:szCs w:val="21"/>
              </w:rPr>
              <w:pPrChange w:id="246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64" w:author="weiwei" w:date="2020-08-05T14:11:00Z"/>
                <w:kern w:val="0"/>
                <w:sz w:val="21"/>
                <w:szCs w:val="21"/>
              </w:rPr>
              <w:pPrChange w:id="2465" w:author="weiwei" w:date="2020-08-05T14:12:00Z">
                <w:pPr>
                  <w:widowControl/>
                </w:pPr>
              </w:pPrChange>
            </w:pP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66" w:author="weiwei" w:date="2020-08-05T14:11:00Z"/>
                <w:kern w:val="0"/>
                <w:sz w:val="21"/>
                <w:szCs w:val="21"/>
              </w:rPr>
              <w:pPrChange w:id="2467" w:author="weiwei" w:date="2020-08-05T14:12:00Z">
                <w:pPr>
                  <w:widowControl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2468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69" w:author="weiwei" w:date="2020-08-05T14:11:00Z"/>
                <w:kern w:val="0"/>
                <w:sz w:val="21"/>
                <w:szCs w:val="21"/>
              </w:rPr>
              <w:pPrChange w:id="2470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71" w:author="weiwei" w:date="2020-08-05T14:11:00Z"/>
                <w:bCs/>
                <w:kern w:val="0"/>
                <w:sz w:val="21"/>
                <w:szCs w:val="21"/>
              </w:rPr>
              <w:pPrChange w:id="2472" w:author="weiwei" w:date="2020-08-05T14:12:00Z">
                <w:pPr>
                  <w:widowControl/>
                  <w:jc w:val="center"/>
                </w:pPr>
              </w:pPrChange>
            </w:pPr>
            <w:del w:id="2473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74" w:author="weiwei" w:date="2020-08-05T14:11:00Z"/>
                <w:bCs/>
                <w:kern w:val="0"/>
                <w:sz w:val="21"/>
                <w:szCs w:val="21"/>
              </w:rPr>
              <w:pPrChange w:id="2475" w:author="weiwei" w:date="2020-08-05T14:12:00Z">
                <w:pPr>
                  <w:widowControl/>
                  <w:jc w:val="center"/>
                </w:pPr>
              </w:pPrChange>
            </w:pPr>
            <w:del w:id="247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77" w:author="weiwei" w:date="2020-08-05T14:11:00Z"/>
                <w:kern w:val="0"/>
                <w:sz w:val="21"/>
                <w:szCs w:val="21"/>
              </w:rPr>
              <w:pPrChange w:id="2478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79" w:author="weiwei" w:date="2020-08-05T14:11:00Z"/>
                <w:bCs/>
                <w:kern w:val="0"/>
                <w:sz w:val="21"/>
                <w:szCs w:val="21"/>
              </w:rPr>
              <w:pPrChange w:id="2480" w:author="weiwei" w:date="2020-08-05T14:12:00Z">
                <w:pPr>
                  <w:widowControl/>
                  <w:jc w:val="center"/>
                </w:pPr>
              </w:pPrChange>
            </w:pPr>
            <w:del w:id="2481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482" w:author="weiwei" w:date="2020-08-05T14:11:00Z"/>
                <w:bCs/>
                <w:kern w:val="0"/>
                <w:sz w:val="21"/>
                <w:szCs w:val="21"/>
              </w:rPr>
              <w:pPrChange w:id="2483" w:author="weiwei" w:date="2020-08-05T14:12:00Z">
                <w:pPr>
                  <w:widowControl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454"/>
          <w:jc w:val="center"/>
          <w:del w:id="2484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85" w:author="weiwei" w:date="2020-08-05T14:11:00Z"/>
                <w:b/>
                <w:bCs/>
                <w:kern w:val="0"/>
                <w:sz w:val="21"/>
                <w:szCs w:val="21"/>
              </w:rPr>
              <w:pPrChange w:id="2486" w:author="weiwei" w:date="2020-08-05T14:12:00Z">
                <w:pPr>
                  <w:widowControl/>
                  <w:jc w:val="center"/>
                </w:pPr>
              </w:pPrChange>
            </w:pPr>
            <w:del w:id="248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第三学期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88" w:author="weiwei" w:date="2020-08-05T14:11:00Z"/>
                <w:b/>
                <w:bCs/>
                <w:kern w:val="0"/>
                <w:sz w:val="21"/>
                <w:szCs w:val="21"/>
              </w:rPr>
              <w:pPrChange w:id="2489" w:author="weiwei" w:date="2020-08-05T14:12:00Z">
                <w:pPr>
                  <w:widowControl/>
                  <w:jc w:val="center"/>
                </w:pPr>
              </w:pPrChange>
            </w:pPr>
            <w:del w:id="249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第四学期</w:delText>
              </w:r>
            </w:del>
          </w:p>
        </w:tc>
      </w:tr>
      <w:tr w:rsidR="00C42BF6" w:rsidRPr="009F7702" w:rsidDel="00AD4A85" w:rsidTr="001F6DA6">
        <w:trPr>
          <w:trHeight w:val="397"/>
          <w:jc w:val="center"/>
          <w:del w:id="2491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92" w:author="weiwei" w:date="2020-08-05T14:11:00Z"/>
                <w:b/>
                <w:bCs/>
                <w:kern w:val="0"/>
                <w:sz w:val="21"/>
                <w:szCs w:val="21"/>
              </w:rPr>
              <w:pPrChange w:id="2493" w:author="weiwei" w:date="2020-08-05T14:12:00Z">
                <w:pPr>
                  <w:widowControl/>
                  <w:jc w:val="center"/>
                </w:pPr>
              </w:pPrChange>
            </w:pPr>
            <w:del w:id="249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95" w:author="weiwei" w:date="2020-08-05T14:11:00Z"/>
                <w:b/>
                <w:bCs/>
                <w:kern w:val="0"/>
                <w:sz w:val="21"/>
                <w:szCs w:val="21"/>
              </w:rPr>
              <w:pPrChange w:id="2496" w:author="weiwei" w:date="2020-08-05T14:12:00Z">
                <w:pPr>
                  <w:widowControl/>
                  <w:jc w:val="center"/>
                </w:pPr>
              </w:pPrChange>
            </w:pPr>
            <w:del w:id="249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498" w:author="weiwei" w:date="2020-08-05T14:11:00Z"/>
                <w:b/>
                <w:bCs/>
                <w:kern w:val="0"/>
                <w:sz w:val="21"/>
                <w:szCs w:val="21"/>
              </w:rPr>
              <w:pPrChange w:id="2499" w:author="weiwei" w:date="2020-08-05T14:12:00Z">
                <w:pPr>
                  <w:widowControl/>
                  <w:jc w:val="center"/>
                </w:pPr>
              </w:pPrChange>
            </w:pPr>
            <w:del w:id="250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501" w:author="weiwei" w:date="2020-08-05T14:11:00Z"/>
                <w:b/>
                <w:bCs/>
                <w:kern w:val="0"/>
                <w:sz w:val="21"/>
                <w:szCs w:val="21"/>
              </w:rPr>
              <w:pPrChange w:id="2502" w:author="weiwei" w:date="2020-08-05T14:12:00Z">
                <w:pPr>
                  <w:widowControl/>
                  <w:jc w:val="center"/>
                </w:pPr>
              </w:pPrChange>
            </w:pPr>
            <w:del w:id="250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504" w:author="weiwei" w:date="2020-08-05T14:11:00Z"/>
                <w:b/>
                <w:bCs/>
                <w:kern w:val="0"/>
                <w:sz w:val="21"/>
                <w:szCs w:val="21"/>
              </w:rPr>
              <w:pPrChange w:id="2505" w:author="weiwei" w:date="2020-08-05T14:12:00Z">
                <w:pPr>
                  <w:widowControl/>
                  <w:jc w:val="center"/>
                </w:pPr>
              </w:pPrChange>
            </w:pPr>
            <w:del w:id="250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507" w:author="weiwei" w:date="2020-08-05T14:11:00Z"/>
                <w:b/>
                <w:bCs/>
                <w:kern w:val="0"/>
                <w:sz w:val="21"/>
                <w:szCs w:val="21"/>
              </w:rPr>
              <w:pPrChange w:id="2508" w:author="weiwei" w:date="2020-08-05T14:12:00Z">
                <w:pPr>
                  <w:widowControl/>
                  <w:jc w:val="center"/>
                </w:pPr>
              </w:pPrChange>
            </w:pPr>
            <w:del w:id="250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10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11" w:author="weiwei" w:date="2020-08-05T14:11:00Z"/>
                <w:kern w:val="0"/>
                <w:sz w:val="21"/>
                <w:szCs w:val="21"/>
              </w:rPr>
              <w:pPrChange w:id="2512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13" w:author="weiwei" w:date="2020-08-05T14:11:00Z"/>
                <w:kern w:val="0"/>
                <w:sz w:val="21"/>
                <w:szCs w:val="21"/>
              </w:rPr>
              <w:pPrChange w:id="2514" w:author="weiwei" w:date="2020-08-05T14:12:00Z">
                <w:pPr>
                  <w:widowControl/>
                  <w:jc w:val="left"/>
                </w:pPr>
              </w:pPrChange>
            </w:pPr>
            <w:del w:id="251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16" w:author="weiwei" w:date="2020-08-05T14:11:00Z"/>
                <w:kern w:val="0"/>
                <w:sz w:val="21"/>
                <w:szCs w:val="21"/>
              </w:rPr>
              <w:pPrChange w:id="2517" w:author="weiwei" w:date="2020-08-05T14:12:00Z">
                <w:pPr>
                  <w:widowControl/>
                  <w:jc w:val="center"/>
                </w:pPr>
              </w:pPrChange>
            </w:pPr>
            <w:del w:id="251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19" w:author="weiwei" w:date="2020-08-05T14:11:00Z"/>
                <w:kern w:val="0"/>
                <w:sz w:val="21"/>
                <w:szCs w:val="21"/>
              </w:rPr>
              <w:pPrChange w:id="2520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21" w:author="weiwei" w:date="2020-08-05T14:11:00Z"/>
                <w:kern w:val="0"/>
                <w:sz w:val="21"/>
                <w:szCs w:val="21"/>
              </w:rPr>
              <w:pPrChange w:id="2522" w:author="weiwei" w:date="2020-08-05T14:12:00Z">
                <w:pPr>
                  <w:widowControl/>
                  <w:jc w:val="left"/>
                </w:pPr>
              </w:pPrChange>
            </w:pPr>
            <w:del w:id="252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思政类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24" w:author="weiwei" w:date="2020-08-05T14:11:00Z"/>
                <w:kern w:val="0"/>
                <w:sz w:val="21"/>
                <w:szCs w:val="21"/>
              </w:rPr>
              <w:pPrChange w:id="2525" w:author="weiwei" w:date="2020-08-05T14:12:00Z">
                <w:pPr>
                  <w:widowControl/>
                  <w:jc w:val="center"/>
                </w:pPr>
              </w:pPrChange>
            </w:pPr>
            <w:del w:id="252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27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28" w:author="weiwei" w:date="2020-08-05T14:11:00Z"/>
                <w:kern w:val="0"/>
                <w:sz w:val="21"/>
                <w:szCs w:val="21"/>
              </w:rPr>
              <w:pPrChange w:id="2529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30" w:author="weiwei" w:date="2020-08-05T14:11:00Z"/>
                <w:kern w:val="0"/>
                <w:sz w:val="21"/>
                <w:szCs w:val="21"/>
              </w:rPr>
              <w:pPrChange w:id="2531" w:author="weiwei" w:date="2020-08-05T14:12:00Z">
                <w:pPr>
                  <w:widowControl/>
                  <w:jc w:val="left"/>
                </w:pPr>
              </w:pPrChange>
            </w:pPr>
            <w:del w:id="25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33" w:author="weiwei" w:date="2020-08-05T14:11:00Z"/>
                <w:kern w:val="0"/>
                <w:sz w:val="21"/>
                <w:szCs w:val="21"/>
              </w:rPr>
              <w:pPrChange w:id="2534" w:author="weiwei" w:date="2020-08-05T14:12:00Z">
                <w:pPr>
                  <w:widowControl/>
                  <w:jc w:val="center"/>
                </w:pPr>
              </w:pPrChange>
            </w:pPr>
            <w:del w:id="25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36" w:author="weiwei" w:date="2020-08-05T14:11:00Z"/>
                <w:kern w:val="0"/>
                <w:sz w:val="21"/>
                <w:szCs w:val="21"/>
              </w:rPr>
              <w:pPrChange w:id="2537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38" w:author="weiwei" w:date="2020-08-05T14:11:00Z"/>
                <w:kern w:val="0"/>
                <w:sz w:val="21"/>
                <w:szCs w:val="21"/>
              </w:rPr>
              <w:pPrChange w:id="2539" w:author="weiwei" w:date="2020-08-05T14:12:00Z">
                <w:pPr>
                  <w:widowControl/>
                  <w:jc w:val="left"/>
                </w:pPr>
              </w:pPrChange>
            </w:pPr>
            <w:del w:id="254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军体类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41" w:author="weiwei" w:date="2020-08-05T14:11:00Z"/>
                <w:kern w:val="0"/>
                <w:sz w:val="21"/>
                <w:szCs w:val="21"/>
              </w:rPr>
              <w:pPrChange w:id="2542" w:author="weiwei" w:date="2020-08-05T14:12:00Z">
                <w:pPr>
                  <w:widowControl/>
                  <w:jc w:val="center"/>
                </w:pPr>
              </w:pPrChange>
            </w:pPr>
            <w:del w:id="25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44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45" w:author="weiwei" w:date="2020-08-05T14:11:00Z"/>
                <w:kern w:val="0"/>
                <w:sz w:val="21"/>
                <w:szCs w:val="21"/>
              </w:rPr>
              <w:pPrChange w:id="2546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47" w:author="weiwei" w:date="2020-08-05T14:11:00Z"/>
                <w:kern w:val="0"/>
                <w:sz w:val="21"/>
                <w:szCs w:val="21"/>
              </w:rPr>
              <w:pPrChange w:id="2548" w:author="weiwei" w:date="2020-08-05T14:12:00Z">
                <w:pPr>
                  <w:widowControl/>
                  <w:jc w:val="left"/>
                </w:pPr>
              </w:pPrChange>
            </w:pPr>
            <w:del w:id="254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英语类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50" w:author="weiwei" w:date="2020-08-05T14:11:00Z"/>
                <w:kern w:val="0"/>
                <w:sz w:val="21"/>
                <w:szCs w:val="21"/>
              </w:rPr>
              <w:pPrChange w:id="2551" w:author="weiwei" w:date="2020-08-05T14:12:00Z">
                <w:pPr>
                  <w:widowControl/>
                  <w:jc w:val="center"/>
                </w:pPr>
              </w:pPrChange>
            </w:pPr>
            <w:del w:id="25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53" w:author="weiwei" w:date="2020-08-05T14:11:00Z"/>
                <w:kern w:val="0"/>
                <w:sz w:val="21"/>
                <w:szCs w:val="21"/>
              </w:rPr>
              <w:pPrChange w:id="2554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55" w:author="weiwei" w:date="2020-08-05T14:11:00Z"/>
                <w:kern w:val="0"/>
                <w:sz w:val="21"/>
                <w:szCs w:val="21"/>
              </w:rPr>
              <w:pPrChange w:id="2556" w:author="weiwei" w:date="2020-08-05T14:12:00Z">
                <w:pPr>
                  <w:widowControl/>
                  <w:jc w:val="left"/>
                </w:pPr>
              </w:pPrChange>
            </w:pPr>
            <w:del w:id="255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中国语言文化类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58" w:author="weiwei" w:date="2020-08-05T14:11:00Z"/>
                <w:kern w:val="0"/>
                <w:sz w:val="21"/>
                <w:szCs w:val="21"/>
              </w:rPr>
              <w:pPrChange w:id="2559" w:author="weiwei" w:date="2020-08-05T14:12:00Z">
                <w:pPr>
                  <w:widowControl/>
                  <w:jc w:val="center"/>
                </w:pPr>
              </w:pPrChange>
            </w:pPr>
            <w:del w:id="256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61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62" w:author="weiwei" w:date="2020-08-05T14:11:00Z"/>
                <w:kern w:val="0"/>
                <w:sz w:val="21"/>
                <w:szCs w:val="21"/>
              </w:rPr>
              <w:pPrChange w:id="256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64" w:author="weiwei" w:date="2020-08-05T14:11:00Z"/>
                <w:kern w:val="0"/>
                <w:sz w:val="21"/>
                <w:szCs w:val="21"/>
              </w:rPr>
              <w:pPrChange w:id="2565" w:author="weiwei" w:date="2020-08-05T14:12:00Z">
                <w:pPr>
                  <w:widowControl/>
                  <w:jc w:val="left"/>
                </w:pPr>
              </w:pPrChange>
            </w:pPr>
            <w:del w:id="256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67" w:author="weiwei" w:date="2020-08-05T14:11:00Z"/>
                <w:kern w:val="0"/>
                <w:sz w:val="21"/>
                <w:szCs w:val="21"/>
              </w:rPr>
              <w:pPrChange w:id="2568" w:author="weiwei" w:date="2020-08-05T14:12:00Z">
                <w:pPr>
                  <w:widowControl/>
                  <w:jc w:val="center"/>
                </w:pPr>
              </w:pPrChange>
            </w:pPr>
            <w:del w:id="256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70" w:author="weiwei" w:date="2020-08-05T14:11:00Z"/>
                <w:kern w:val="0"/>
                <w:sz w:val="21"/>
                <w:szCs w:val="21"/>
              </w:rPr>
              <w:pPrChange w:id="2571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72" w:author="weiwei" w:date="2020-08-05T14:11:00Z"/>
                <w:kern w:val="0"/>
                <w:sz w:val="21"/>
                <w:szCs w:val="21"/>
              </w:rPr>
              <w:pPrChange w:id="2573" w:author="weiwei" w:date="2020-08-05T14:12:00Z">
                <w:pPr>
                  <w:widowControl/>
                  <w:jc w:val="left"/>
                </w:pPr>
              </w:pPrChange>
            </w:pPr>
            <w:del w:id="257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创新创业大作业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(1)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75" w:author="weiwei" w:date="2020-08-05T14:11:00Z"/>
                <w:kern w:val="0"/>
                <w:sz w:val="21"/>
                <w:szCs w:val="21"/>
              </w:rPr>
              <w:pPrChange w:id="2576" w:author="weiwei" w:date="2020-08-05T14:12:00Z">
                <w:pPr>
                  <w:widowControl/>
                  <w:jc w:val="center"/>
                </w:pPr>
              </w:pPrChange>
            </w:pPr>
            <w:del w:id="257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78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79" w:author="weiwei" w:date="2020-08-05T14:11:00Z"/>
                <w:kern w:val="0"/>
                <w:sz w:val="21"/>
                <w:szCs w:val="21"/>
              </w:rPr>
              <w:pPrChange w:id="2580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81" w:author="weiwei" w:date="2020-08-05T14:11:00Z"/>
                <w:kern w:val="0"/>
                <w:sz w:val="21"/>
                <w:szCs w:val="21"/>
              </w:rPr>
              <w:pPrChange w:id="2582" w:author="weiwei" w:date="2020-08-05T14:12:00Z">
                <w:pPr>
                  <w:widowControl/>
                  <w:jc w:val="left"/>
                </w:pPr>
              </w:pPrChange>
            </w:pPr>
            <w:del w:id="258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创新创业类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I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84" w:author="weiwei" w:date="2020-08-05T14:11:00Z"/>
                <w:kern w:val="0"/>
                <w:sz w:val="21"/>
                <w:szCs w:val="21"/>
              </w:rPr>
              <w:pPrChange w:id="2585" w:author="weiwei" w:date="2020-08-05T14:12:00Z">
                <w:pPr>
                  <w:widowControl/>
                  <w:jc w:val="center"/>
                </w:pPr>
              </w:pPrChange>
            </w:pPr>
            <w:del w:id="258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87" w:author="weiwei" w:date="2020-08-05T14:11:00Z"/>
                <w:kern w:val="0"/>
                <w:sz w:val="21"/>
                <w:szCs w:val="21"/>
              </w:rPr>
              <w:pPrChange w:id="2588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58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12002060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90" w:author="weiwei" w:date="2020-08-05T14:11:00Z"/>
                <w:kern w:val="0"/>
                <w:sz w:val="21"/>
                <w:szCs w:val="21"/>
              </w:rPr>
              <w:pPrChange w:id="2591" w:author="weiwei" w:date="2020-08-05T14:12:00Z">
                <w:pPr>
                  <w:widowControl/>
                  <w:snapToGrid w:val="0"/>
                  <w:spacing w:line="320" w:lineRule="atLeast"/>
                  <w:jc w:val="left"/>
                </w:pPr>
              </w:pPrChange>
            </w:pPr>
            <w:del w:id="2592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模拟电子技术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93" w:author="weiwei" w:date="2020-08-05T14:11:00Z"/>
                <w:kern w:val="0"/>
                <w:sz w:val="21"/>
                <w:szCs w:val="21"/>
              </w:rPr>
              <w:pPrChange w:id="2594" w:author="weiwei" w:date="2020-08-05T14:12:00Z">
                <w:pPr>
                  <w:widowControl/>
                  <w:snapToGrid w:val="0"/>
                  <w:spacing w:line="320" w:lineRule="atLeast"/>
                  <w:jc w:val="center"/>
                </w:pPr>
              </w:pPrChange>
            </w:pPr>
            <w:del w:id="259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596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597" w:author="weiwei" w:date="2020-08-05T14:11:00Z"/>
                <w:kern w:val="0"/>
                <w:sz w:val="21"/>
                <w:szCs w:val="21"/>
              </w:rPr>
              <w:pPrChange w:id="2598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59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22000060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00" w:author="weiwei" w:date="2020-08-05T14:11:00Z"/>
                <w:kern w:val="0"/>
                <w:sz w:val="21"/>
                <w:szCs w:val="21"/>
              </w:rPr>
              <w:pPrChange w:id="2601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02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大学物理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A(2)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03" w:author="weiwei" w:date="2020-08-05T14:11:00Z"/>
                <w:kern w:val="0"/>
                <w:sz w:val="21"/>
                <w:szCs w:val="21"/>
              </w:rPr>
              <w:pPrChange w:id="260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0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06" w:author="weiwei" w:date="2020-08-05T14:11:00Z"/>
                <w:kern w:val="0"/>
                <w:sz w:val="21"/>
                <w:szCs w:val="21"/>
              </w:rPr>
              <w:pPrChange w:id="260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0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12002070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09" w:author="weiwei" w:date="2020-08-05T14:11:00Z"/>
                <w:kern w:val="0"/>
                <w:sz w:val="21"/>
                <w:szCs w:val="21"/>
              </w:rPr>
              <w:pPrChange w:id="2610" w:author="weiwei" w:date="2020-08-05T14:12:00Z">
                <w:pPr>
                  <w:widowControl/>
                  <w:snapToGrid w:val="0"/>
                  <w:spacing w:line="320" w:lineRule="atLeast"/>
                  <w:jc w:val="left"/>
                </w:pPr>
              </w:pPrChange>
            </w:pPr>
            <w:del w:id="2611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数字电子技术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12" w:author="weiwei" w:date="2020-08-05T14:11:00Z"/>
                <w:kern w:val="0"/>
                <w:sz w:val="21"/>
                <w:szCs w:val="21"/>
              </w:rPr>
              <w:pPrChange w:id="2613" w:author="weiwei" w:date="2020-08-05T14:12:00Z">
                <w:pPr>
                  <w:widowControl/>
                  <w:snapToGrid w:val="0"/>
                  <w:spacing w:line="320" w:lineRule="atLeast"/>
                  <w:jc w:val="center"/>
                </w:pPr>
              </w:pPrChange>
            </w:pPr>
            <w:del w:id="261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615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16" w:author="weiwei" w:date="2020-08-05T14:11:00Z"/>
                <w:kern w:val="0"/>
                <w:sz w:val="21"/>
                <w:szCs w:val="21"/>
              </w:rPr>
              <w:pPrChange w:id="261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1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22000622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19" w:author="weiwei" w:date="2020-08-05T14:11:00Z"/>
                <w:kern w:val="0"/>
                <w:sz w:val="21"/>
                <w:szCs w:val="21"/>
              </w:rPr>
              <w:pPrChange w:id="2620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21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线性代数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22" w:author="weiwei" w:date="2020-08-05T14:11:00Z"/>
                <w:kern w:val="0"/>
                <w:sz w:val="21"/>
                <w:szCs w:val="21"/>
              </w:rPr>
              <w:pPrChange w:id="262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2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25" w:author="weiwei" w:date="2020-08-05T14:11:00Z"/>
                <w:kern w:val="0"/>
                <w:sz w:val="21"/>
                <w:szCs w:val="21"/>
              </w:rPr>
              <w:pPrChange w:id="2626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2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19000432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28" w:author="weiwei" w:date="2020-08-05T14:11:00Z"/>
                <w:kern w:val="0"/>
                <w:sz w:val="21"/>
                <w:szCs w:val="21"/>
              </w:rPr>
              <w:pPrChange w:id="2629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3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面向对象程序设计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31" w:author="weiwei" w:date="2020-08-05T14:11:00Z"/>
                <w:kern w:val="0"/>
                <w:sz w:val="21"/>
                <w:szCs w:val="21"/>
              </w:rPr>
              <w:pPrChange w:id="2632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3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634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35" w:author="weiwei" w:date="2020-08-05T14:11:00Z"/>
                <w:kern w:val="0"/>
                <w:sz w:val="21"/>
                <w:szCs w:val="21"/>
              </w:rPr>
              <w:pPrChange w:id="2636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3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22000172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38" w:author="weiwei" w:date="2020-08-05T14:11:00Z"/>
                <w:kern w:val="0"/>
                <w:sz w:val="21"/>
                <w:szCs w:val="21"/>
              </w:rPr>
              <w:pPrChange w:id="2639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40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概率论与数理统计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41" w:author="weiwei" w:date="2020-08-05T14:11:00Z"/>
                <w:kern w:val="0"/>
                <w:sz w:val="21"/>
                <w:szCs w:val="21"/>
              </w:rPr>
              <w:pPrChange w:id="2642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44" w:author="weiwei" w:date="2020-08-05T14:11:00Z"/>
                <w:kern w:val="0"/>
                <w:sz w:val="21"/>
                <w:szCs w:val="21"/>
              </w:rPr>
              <w:pPrChange w:id="264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4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19000861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47" w:author="weiwei" w:date="2020-08-05T14:11:00Z"/>
                <w:kern w:val="0"/>
                <w:sz w:val="21"/>
                <w:szCs w:val="21"/>
              </w:rPr>
              <w:pPrChange w:id="2648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49" w:author="weiwei" w:date="2020-08-05T14:11:00Z">
              <w:r w:rsidRPr="009F7702" w:rsidDel="00AD4A85">
                <w:rPr>
                  <w:rFonts w:hAnsiTheme="minorEastAsia"/>
                  <w:kern w:val="0"/>
                  <w:sz w:val="21"/>
                  <w:szCs w:val="21"/>
                </w:rPr>
                <w:delText>数据库原理及应用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50" w:author="weiwei" w:date="2020-08-05T14:11:00Z"/>
                <w:kern w:val="0"/>
                <w:sz w:val="21"/>
                <w:szCs w:val="21"/>
              </w:rPr>
              <w:pPrChange w:id="2651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653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54" w:author="weiwei" w:date="2020-08-05T14:11:00Z"/>
                <w:kern w:val="0"/>
                <w:sz w:val="21"/>
                <w:szCs w:val="21"/>
              </w:rPr>
              <w:pPrChange w:id="2655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5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22000141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57" w:author="weiwei" w:date="2020-08-05T14:11:00Z"/>
                <w:kern w:val="0"/>
                <w:sz w:val="21"/>
                <w:szCs w:val="21"/>
              </w:rPr>
              <w:pPrChange w:id="2658" w:author="weiwei" w:date="2020-08-05T14:12:00Z">
                <w:pPr>
                  <w:widowControl/>
                  <w:snapToGrid w:val="0"/>
                  <w:spacing w:line="320" w:lineRule="atLeast"/>
                  <w:jc w:val="left"/>
                </w:pPr>
              </w:pPrChange>
            </w:pPr>
            <w:del w:id="265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复变函数与积分变换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60" w:author="weiwei" w:date="2020-08-05T14:11:00Z"/>
                <w:kern w:val="0"/>
                <w:sz w:val="21"/>
                <w:szCs w:val="21"/>
              </w:rPr>
              <w:pPrChange w:id="2661" w:author="weiwei" w:date="2020-08-05T14:12:00Z">
                <w:pPr>
                  <w:widowControl/>
                  <w:snapToGrid w:val="0"/>
                  <w:spacing w:line="320" w:lineRule="atLeast"/>
                  <w:jc w:val="center"/>
                </w:pPr>
              </w:pPrChange>
            </w:pPr>
            <w:del w:id="266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63" w:author="weiwei" w:date="2020-08-05T14:11:00Z"/>
                <w:kern w:val="0"/>
                <w:sz w:val="21"/>
                <w:szCs w:val="21"/>
              </w:rPr>
              <w:pPrChange w:id="266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6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12101020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66" w:author="weiwei" w:date="2020-08-05T14:11:00Z"/>
                <w:kern w:val="0"/>
                <w:sz w:val="21"/>
                <w:szCs w:val="21"/>
              </w:rPr>
              <w:pPrChange w:id="2667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6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数字电子技术实验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69" w:author="weiwei" w:date="2020-08-05T14:11:00Z"/>
                <w:kern w:val="0"/>
                <w:sz w:val="21"/>
                <w:szCs w:val="21"/>
              </w:rPr>
              <w:pPrChange w:id="2670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7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672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73" w:author="weiwei" w:date="2020-08-05T14:11:00Z"/>
                <w:kern w:val="0"/>
                <w:sz w:val="21"/>
                <w:szCs w:val="21"/>
              </w:rPr>
              <w:pPrChange w:id="2674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7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18000290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76" w:author="weiwei" w:date="2020-08-05T14:11:00Z"/>
                <w:kern w:val="0"/>
                <w:sz w:val="21"/>
                <w:szCs w:val="21"/>
              </w:rPr>
              <w:pPrChange w:id="2677" w:author="weiwei" w:date="2020-08-05T14:12:00Z">
                <w:pPr>
                  <w:widowControl/>
                  <w:snapToGrid w:val="0"/>
                  <w:spacing w:line="320" w:lineRule="atLeast"/>
                  <w:jc w:val="left"/>
                </w:pPr>
              </w:pPrChange>
            </w:pPr>
            <w:del w:id="267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电路原理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79" w:author="weiwei" w:date="2020-08-05T14:11:00Z"/>
                <w:kern w:val="0"/>
                <w:sz w:val="21"/>
                <w:szCs w:val="21"/>
              </w:rPr>
              <w:pPrChange w:id="2680" w:author="weiwei" w:date="2020-08-05T14:12:00Z">
                <w:pPr>
                  <w:widowControl/>
                  <w:snapToGrid w:val="0"/>
                  <w:spacing w:line="320" w:lineRule="atLeast"/>
                  <w:jc w:val="center"/>
                </w:pPr>
              </w:pPrChange>
            </w:pPr>
            <w:del w:id="268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82" w:author="weiwei" w:date="2020-08-05T14:11:00Z"/>
                <w:kern w:val="0"/>
                <w:sz w:val="21"/>
                <w:szCs w:val="21"/>
              </w:rPr>
              <w:pPrChange w:id="268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8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12101010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85" w:author="weiwei" w:date="2020-08-05T14:11:00Z"/>
                <w:kern w:val="0"/>
                <w:sz w:val="21"/>
                <w:szCs w:val="21"/>
              </w:rPr>
              <w:pPrChange w:id="2686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8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模拟电子技术实验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88" w:author="weiwei" w:date="2020-08-05T14:11:00Z"/>
                <w:kern w:val="0"/>
                <w:sz w:val="21"/>
                <w:szCs w:val="21"/>
              </w:rPr>
              <w:pPrChange w:id="268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9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691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92" w:author="weiwei" w:date="2020-08-05T14:11:00Z"/>
                <w:kern w:val="0"/>
                <w:sz w:val="21"/>
                <w:szCs w:val="21"/>
              </w:rPr>
              <w:pPrChange w:id="269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69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22100050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95" w:author="weiwei" w:date="2020-08-05T14:11:00Z"/>
                <w:kern w:val="0"/>
                <w:sz w:val="21"/>
                <w:szCs w:val="21"/>
              </w:rPr>
              <w:pPrChange w:id="2696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69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大学物理实验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(2)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698" w:author="weiwei" w:date="2020-08-05T14:11:00Z"/>
                <w:kern w:val="0"/>
                <w:sz w:val="21"/>
                <w:szCs w:val="21"/>
              </w:rPr>
              <w:pPrChange w:id="2699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70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01" w:author="weiwei" w:date="2020-08-05T14:11:00Z"/>
                <w:kern w:val="0"/>
                <w:sz w:val="21"/>
                <w:szCs w:val="21"/>
              </w:rPr>
              <w:pPrChange w:id="2702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0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19101180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04" w:author="weiwei" w:date="2020-08-05T14:11:00Z"/>
                <w:kern w:val="0"/>
                <w:sz w:val="21"/>
                <w:szCs w:val="21"/>
              </w:rPr>
              <w:pPrChange w:id="2705" w:author="weiwei" w:date="2020-08-05T14:12:00Z">
                <w:pPr>
                  <w:widowControl/>
                  <w:spacing w:line="105" w:lineRule="atLeast"/>
                  <w:jc w:val="left"/>
                </w:pPr>
              </w:pPrChange>
            </w:pPr>
            <w:del w:id="270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面向对象程序设计实验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07" w:author="weiwei" w:date="2020-08-05T14:11:00Z"/>
                <w:kern w:val="0"/>
                <w:sz w:val="21"/>
                <w:szCs w:val="21"/>
              </w:rPr>
              <w:pPrChange w:id="2708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0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710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11" w:author="weiwei" w:date="2020-08-05T14:11:00Z"/>
                <w:kern w:val="0"/>
                <w:sz w:val="21"/>
                <w:szCs w:val="21"/>
              </w:rPr>
              <w:pPrChange w:id="2712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71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14" w:author="weiwei" w:date="2020-08-05T14:11:00Z"/>
                <w:kern w:val="0"/>
                <w:sz w:val="21"/>
                <w:szCs w:val="21"/>
              </w:rPr>
              <w:pPrChange w:id="2715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71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电路原理实验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17" w:author="weiwei" w:date="2020-08-05T14:11:00Z"/>
                <w:kern w:val="0"/>
                <w:sz w:val="21"/>
                <w:szCs w:val="21"/>
              </w:rPr>
              <w:pPrChange w:id="2718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71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20" w:author="weiwei" w:date="2020-08-05T14:11:00Z"/>
                <w:kern w:val="0"/>
                <w:sz w:val="21"/>
                <w:szCs w:val="21"/>
              </w:rPr>
              <w:pPrChange w:id="2721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2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19101190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23" w:author="weiwei" w:date="2020-08-05T14:11:00Z"/>
                <w:kern w:val="0"/>
                <w:sz w:val="21"/>
                <w:szCs w:val="21"/>
              </w:rPr>
              <w:pPrChange w:id="2724" w:author="weiwei" w:date="2020-08-05T14:12:00Z">
                <w:pPr>
                  <w:widowControl/>
                  <w:spacing w:line="105" w:lineRule="atLeast"/>
                  <w:jc w:val="left"/>
                </w:pPr>
              </w:pPrChange>
            </w:pPr>
            <w:del w:id="272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数据库原理及应用实验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26" w:author="weiwei" w:date="2020-08-05T14:11:00Z"/>
                <w:kern w:val="0"/>
                <w:sz w:val="21"/>
                <w:szCs w:val="21"/>
              </w:rPr>
              <w:pPrChange w:id="2727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2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729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30" w:author="weiwei" w:date="2020-08-05T14:11:00Z"/>
                <w:kern w:val="0"/>
                <w:sz w:val="21"/>
                <w:szCs w:val="21"/>
              </w:rPr>
              <w:pPrChange w:id="2731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19101210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33" w:author="weiwei" w:date="2020-08-05T14:11:00Z"/>
                <w:kern w:val="0"/>
                <w:sz w:val="21"/>
                <w:szCs w:val="21"/>
              </w:rPr>
              <w:pPrChange w:id="2734" w:author="weiwei" w:date="2020-08-05T14:12:00Z">
                <w:pPr>
                  <w:widowControl/>
                  <w:spacing w:line="105" w:lineRule="atLeast"/>
                  <w:jc w:val="left"/>
                </w:pPr>
              </w:pPrChange>
            </w:pPr>
            <w:del w:id="27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数据结构实验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36" w:author="weiwei" w:date="2020-08-05T14:11:00Z"/>
                <w:kern w:val="0"/>
                <w:sz w:val="21"/>
                <w:szCs w:val="21"/>
              </w:rPr>
              <w:pPrChange w:id="2737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  <w:del w:id="27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39" w:author="weiwei" w:date="2020-08-05T14:11:00Z"/>
                <w:kern w:val="0"/>
                <w:sz w:val="21"/>
                <w:szCs w:val="21"/>
              </w:rPr>
              <w:pPrChange w:id="2740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41" w:author="weiwei" w:date="2020-08-05T14:11:00Z"/>
                <w:kern w:val="0"/>
                <w:sz w:val="21"/>
                <w:szCs w:val="21"/>
              </w:rPr>
              <w:pPrChange w:id="2742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43" w:author="weiwei" w:date="2020-08-05T14:11:00Z"/>
                <w:kern w:val="0"/>
                <w:sz w:val="21"/>
                <w:szCs w:val="21"/>
              </w:rPr>
              <w:pPrChange w:id="2744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2745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46" w:author="weiwei" w:date="2020-08-05T14:11:00Z"/>
                <w:kern w:val="0"/>
                <w:sz w:val="21"/>
                <w:szCs w:val="21"/>
              </w:rPr>
              <w:pPrChange w:id="2747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74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34100012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49" w:author="weiwei" w:date="2020-08-05T14:11:00Z"/>
                <w:kern w:val="0"/>
                <w:sz w:val="21"/>
                <w:szCs w:val="21"/>
              </w:rPr>
              <w:pPrChange w:id="2750" w:author="weiwei" w:date="2020-08-05T14:12:00Z">
                <w:pPr>
                  <w:widowControl/>
                  <w:spacing w:line="300" w:lineRule="atLeast"/>
                  <w:jc w:val="left"/>
                </w:pPr>
              </w:pPrChange>
            </w:pPr>
            <w:del w:id="275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金工实习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52" w:author="weiwei" w:date="2020-08-05T14:11:00Z"/>
                <w:kern w:val="0"/>
                <w:sz w:val="21"/>
                <w:szCs w:val="21"/>
              </w:rPr>
              <w:pPrChange w:id="2753" w:author="weiwei" w:date="2020-08-05T14:12:00Z">
                <w:pPr>
                  <w:widowControl/>
                  <w:spacing w:line="300" w:lineRule="atLeast"/>
                  <w:jc w:val="center"/>
                </w:pPr>
              </w:pPrChange>
            </w:pPr>
            <w:del w:id="27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55" w:author="weiwei" w:date="2020-08-05T14:11:00Z"/>
                <w:kern w:val="0"/>
                <w:sz w:val="21"/>
                <w:szCs w:val="21"/>
              </w:rPr>
              <w:pPrChange w:id="2756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57" w:author="weiwei" w:date="2020-08-05T14:11:00Z"/>
                <w:kern w:val="0"/>
                <w:sz w:val="21"/>
                <w:szCs w:val="21"/>
              </w:rPr>
              <w:pPrChange w:id="2758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59" w:author="weiwei" w:date="2020-08-05T14:11:00Z"/>
                <w:kern w:val="0"/>
                <w:sz w:val="21"/>
                <w:szCs w:val="21"/>
              </w:rPr>
              <w:pPrChange w:id="2760" w:author="weiwei" w:date="2020-08-05T14:12:00Z">
                <w:pPr>
                  <w:widowControl/>
                  <w:spacing w:line="105" w:lineRule="atLeast"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2761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62" w:author="weiwei" w:date="2020-08-05T14:11:00Z"/>
                <w:kern w:val="0"/>
                <w:sz w:val="21"/>
                <w:szCs w:val="21"/>
              </w:rPr>
              <w:pPrChange w:id="276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64" w:author="weiwei" w:date="2020-08-05T14:11:00Z"/>
                <w:bCs/>
                <w:kern w:val="0"/>
                <w:sz w:val="21"/>
                <w:szCs w:val="21"/>
              </w:rPr>
              <w:pPrChange w:id="2765" w:author="weiwei" w:date="2020-08-05T14:12:00Z">
                <w:pPr>
                  <w:widowControl/>
                  <w:jc w:val="center"/>
                </w:pPr>
              </w:pPrChange>
            </w:pPr>
            <w:del w:id="276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67" w:author="weiwei" w:date="2020-08-05T14:11:00Z"/>
                <w:bCs/>
                <w:kern w:val="0"/>
                <w:sz w:val="21"/>
                <w:szCs w:val="21"/>
              </w:rPr>
              <w:pPrChange w:id="2768" w:author="weiwei" w:date="2020-08-05T14:12:00Z">
                <w:pPr>
                  <w:widowControl/>
                  <w:jc w:val="center"/>
                </w:pPr>
              </w:pPrChange>
            </w:pPr>
            <w:del w:id="2769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32.5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70" w:author="weiwei" w:date="2020-08-05T14:11:00Z"/>
                <w:kern w:val="0"/>
                <w:sz w:val="21"/>
                <w:szCs w:val="21"/>
              </w:rPr>
              <w:pPrChange w:id="2771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72" w:author="weiwei" w:date="2020-08-05T14:11:00Z"/>
                <w:bCs/>
                <w:kern w:val="0"/>
                <w:sz w:val="21"/>
                <w:szCs w:val="21"/>
              </w:rPr>
              <w:pPrChange w:id="2773" w:author="weiwei" w:date="2020-08-05T14:12:00Z">
                <w:pPr>
                  <w:widowControl/>
                  <w:jc w:val="center"/>
                </w:pPr>
              </w:pPrChange>
            </w:pPr>
            <w:del w:id="2774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775" w:author="weiwei" w:date="2020-08-05T14:11:00Z"/>
                <w:bCs/>
                <w:kern w:val="0"/>
                <w:sz w:val="21"/>
                <w:szCs w:val="21"/>
              </w:rPr>
              <w:pPrChange w:id="2776" w:author="weiwei" w:date="2020-08-05T14:12:00Z">
                <w:pPr>
                  <w:widowControl/>
                  <w:jc w:val="center"/>
                </w:pPr>
              </w:pPrChange>
            </w:pPr>
            <w:del w:id="2777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22.5</w:delText>
              </w:r>
            </w:del>
          </w:p>
        </w:tc>
      </w:tr>
      <w:tr w:rsidR="00C42BF6" w:rsidRPr="009F7702" w:rsidDel="00AD4A85" w:rsidTr="001F6DA6">
        <w:trPr>
          <w:trHeight w:val="454"/>
          <w:jc w:val="center"/>
          <w:del w:id="2778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79" w:author="weiwei" w:date="2020-08-05T14:11:00Z"/>
                <w:b/>
                <w:bCs/>
                <w:kern w:val="0"/>
                <w:sz w:val="21"/>
                <w:szCs w:val="21"/>
              </w:rPr>
              <w:pPrChange w:id="2780" w:author="weiwei" w:date="2020-08-05T14:12:00Z">
                <w:pPr>
                  <w:widowControl/>
                  <w:jc w:val="center"/>
                </w:pPr>
              </w:pPrChange>
            </w:pPr>
            <w:del w:id="278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3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82" w:author="weiwei" w:date="2020-08-05T14:11:00Z"/>
                <w:b/>
                <w:bCs/>
                <w:kern w:val="0"/>
                <w:sz w:val="21"/>
                <w:szCs w:val="21"/>
              </w:rPr>
              <w:pPrChange w:id="2783" w:author="weiwei" w:date="2020-08-05T14:12:00Z">
                <w:pPr>
                  <w:widowControl/>
                  <w:jc w:val="center"/>
                </w:pPr>
              </w:pPrChange>
            </w:pPr>
            <w:del w:id="278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4</w:delText>
              </w:r>
            </w:del>
          </w:p>
        </w:tc>
      </w:tr>
      <w:tr w:rsidR="00C42BF6" w:rsidRPr="009F7702" w:rsidDel="00AD4A85" w:rsidTr="001F6DA6">
        <w:trPr>
          <w:trHeight w:val="397"/>
          <w:jc w:val="center"/>
          <w:del w:id="2785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86" w:author="weiwei" w:date="2020-08-05T14:11:00Z"/>
                <w:b/>
                <w:bCs/>
                <w:kern w:val="0"/>
                <w:sz w:val="21"/>
                <w:szCs w:val="21"/>
              </w:rPr>
              <w:pPrChange w:id="2787" w:author="weiwei" w:date="2020-08-05T14:12:00Z">
                <w:pPr>
                  <w:widowControl/>
                  <w:jc w:val="center"/>
                </w:pPr>
              </w:pPrChange>
            </w:pPr>
            <w:del w:id="278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89" w:author="weiwei" w:date="2020-08-05T14:11:00Z"/>
                <w:b/>
                <w:bCs/>
                <w:kern w:val="0"/>
                <w:sz w:val="21"/>
                <w:szCs w:val="21"/>
              </w:rPr>
              <w:pPrChange w:id="2790" w:author="weiwei" w:date="2020-08-05T14:12:00Z">
                <w:pPr>
                  <w:widowControl/>
                  <w:jc w:val="center"/>
                </w:pPr>
              </w:pPrChange>
            </w:pPr>
            <w:del w:id="279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92" w:author="weiwei" w:date="2020-08-05T14:11:00Z"/>
                <w:b/>
                <w:bCs/>
                <w:kern w:val="0"/>
                <w:sz w:val="21"/>
                <w:szCs w:val="21"/>
              </w:rPr>
              <w:pPrChange w:id="2793" w:author="weiwei" w:date="2020-08-05T14:12:00Z">
                <w:pPr>
                  <w:widowControl/>
                  <w:jc w:val="center"/>
                </w:pPr>
              </w:pPrChange>
            </w:pPr>
            <w:del w:id="279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95" w:author="weiwei" w:date="2020-08-05T14:11:00Z"/>
                <w:b/>
                <w:bCs/>
                <w:kern w:val="0"/>
                <w:sz w:val="21"/>
                <w:szCs w:val="21"/>
              </w:rPr>
              <w:pPrChange w:id="2796" w:author="weiwei" w:date="2020-08-05T14:12:00Z">
                <w:pPr>
                  <w:widowControl/>
                  <w:jc w:val="center"/>
                </w:pPr>
              </w:pPrChange>
            </w:pPr>
            <w:del w:id="279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798" w:author="weiwei" w:date="2020-08-05T14:11:00Z"/>
                <w:b/>
                <w:bCs/>
                <w:kern w:val="0"/>
                <w:sz w:val="21"/>
                <w:szCs w:val="21"/>
              </w:rPr>
              <w:pPrChange w:id="2799" w:author="weiwei" w:date="2020-08-05T14:12:00Z">
                <w:pPr>
                  <w:widowControl/>
                  <w:jc w:val="center"/>
                </w:pPr>
              </w:pPrChange>
            </w:pPr>
            <w:del w:id="280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01" w:author="weiwei" w:date="2020-08-05T14:11:00Z"/>
                <w:b/>
                <w:bCs/>
                <w:kern w:val="0"/>
                <w:sz w:val="21"/>
                <w:szCs w:val="21"/>
              </w:rPr>
              <w:pPrChange w:id="2802" w:author="weiwei" w:date="2020-08-05T14:12:00Z">
                <w:pPr>
                  <w:widowControl/>
                  <w:jc w:val="center"/>
                </w:pPr>
              </w:pPrChange>
            </w:pPr>
            <w:del w:id="280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804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05" w:author="weiwei" w:date="2020-08-05T14:11:00Z"/>
                <w:kern w:val="0"/>
                <w:sz w:val="21"/>
                <w:szCs w:val="21"/>
              </w:rPr>
              <w:pPrChange w:id="280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07" w:author="weiwei" w:date="2020-08-05T14:11:00Z"/>
                <w:kern w:val="0"/>
                <w:sz w:val="21"/>
                <w:szCs w:val="21"/>
              </w:rPr>
              <w:pPrChange w:id="280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09" w:author="weiwei" w:date="2020-08-05T14:11:00Z"/>
                <w:kern w:val="0"/>
                <w:sz w:val="21"/>
                <w:szCs w:val="21"/>
              </w:rPr>
              <w:pPrChange w:id="2810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11" w:author="weiwei" w:date="2020-08-05T14:11:00Z"/>
                <w:kern w:val="0"/>
                <w:sz w:val="21"/>
                <w:szCs w:val="21"/>
              </w:rPr>
              <w:pPrChange w:id="281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1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19100310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14" w:author="weiwei" w:date="2020-08-05T14:11:00Z"/>
                <w:kern w:val="0"/>
                <w:sz w:val="21"/>
                <w:szCs w:val="21"/>
              </w:rPr>
              <w:pPrChange w:id="2815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81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数据库课程设计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17" w:author="weiwei" w:date="2020-08-05T14:11:00Z"/>
                <w:kern w:val="0"/>
                <w:sz w:val="21"/>
                <w:szCs w:val="21"/>
              </w:rPr>
              <w:pPrChange w:id="281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1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820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21" w:author="weiwei" w:date="2020-08-05T14:11:00Z"/>
                <w:kern w:val="0"/>
                <w:sz w:val="21"/>
                <w:szCs w:val="21"/>
              </w:rPr>
              <w:pPrChange w:id="282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23" w:author="weiwei" w:date="2020-08-05T14:11:00Z"/>
                <w:kern w:val="0"/>
                <w:sz w:val="21"/>
                <w:szCs w:val="21"/>
              </w:rPr>
              <w:pPrChange w:id="282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25" w:author="weiwei" w:date="2020-08-05T14:11:00Z"/>
                <w:kern w:val="0"/>
                <w:sz w:val="21"/>
                <w:szCs w:val="21"/>
              </w:rPr>
              <w:pPrChange w:id="282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27" w:author="weiwei" w:date="2020-08-05T14:11:00Z"/>
                <w:kern w:val="0"/>
                <w:sz w:val="21"/>
                <w:szCs w:val="21"/>
              </w:rPr>
              <w:pPrChange w:id="282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2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19100520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30" w:author="weiwei" w:date="2020-08-05T14:11:00Z"/>
                <w:kern w:val="0"/>
                <w:sz w:val="21"/>
                <w:szCs w:val="21"/>
              </w:rPr>
              <w:pPrChange w:id="2831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8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医院实习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33" w:author="weiwei" w:date="2020-08-05T14:11:00Z"/>
                <w:kern w:val="0"/>
                <w:sz w:val="21"/>
                <w:szCs w:val="21"/>
              </w:rPr>
              <w:pPrChange w:id="283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836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37" w:author="weiwei" w:date="2020-08-05T14:11:00Z"/>
                <w:kern w:val="0"/>
                <w:sz w:val="21"/>
                <w:szCs w:val="21"/>
              </w:rPr>
              <w:pPrChange w:id="2838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39" w:author="weiwei" w:date="2020-08-05T14:11:00Z"/>
                <w:bCs/>
                <w:kern w:val="0"/>
                <w:sz w:val="21"/>
                <w:szCs w:val="21"/>
              </w:rPr>
              <w:pPrChange w:id="2840" w:author="weiwei" w:date="2020-08-05T14:12:00Z">
                <w:pPr>
                  <w:widowControl/>
                  <w:jc w:val="center"/>
                </w:pPr>
              </w:pPrChange>
            </w:pPr>
            <w:del w:id="2841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42" w:author="weiwei" w:date="2020-08-05T14:11:00Z"/>
                <w:bCs/>
                <w:kern w:val="0"/>
                <w:sz w:val="21"/>
                <w:szCs w:val="21"/>
              </w:rPr>
              <w:pPrChange w:id="284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44" w:author="weiwei" w:date="2020-08-05T14:11:00Z"/>
                <w:kern w:val="0"/>
                <w:sz w:val="21"/>
                <w:szCs w:val="21"/>
              </w:rPr>
              <w:pPrChange w:id="2845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46" w:author="weiwei" w:date="2020-08-05T14:11:00Z"/>
                <w:bCs/>
                <w:kern w:val="0"/>
                <w:sz w:val="21"/>
                <w:szCs w:val="21"/>
              </w:rPr>
              <w:pPrChange w:id="2847" w:author="weiwei" w:date="2020-08-05T14:12:00Z">
                <w:pPr>
                  <w:widowControl/>
                  <w:jc w:val="center"/>
                </w:pPr>
              </w:pPrChange>
            </w:pPr>
            <w:del w:id="2848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49" w:author="weiwei" w:date="2020-08-05T14:11:00Z"/>
                <w:bCs/>
                <w:kern w:val="0"/>
                <w:sz w:val="21"/>
                <w:szCs w:val="21"/>
              </w:rPr>
              <w:pPrChange w:id="2850" w:author="weiwei" w:date="2020-08-05T14:12:00Z">
                <w:pPr>
                  <w:widowControl/>
                  <w:jc w:val="center"/>
                </w:pPr>
              </w:pPrChange>
            </w:pPr>
            <w:del w:id="2851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C42BF6" w:rsidRPr="009F7702" w:rsidDel="00AD4A85" w:rsidTr="001F6DA6">
        <w:trPr>
          <w:trHeight w:val="567"/>
          <w:jc w:val="center"/>
          <w:del w:id="2852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53" w:author="weiwei" w:date="2020-08-05T14:11:00Z"/>
                <w:b/>
                <w:bCs/>
                <w:kern w:val="0"/>
                <w:sz w:val="21"/>
                <w:szCs w:val="21"/>
              </w:rPr>
              <w:pPrChange w:id="2854" w:author="weiwei" w:date="2020-08-05T14:12:00Z">
                <w:pPr>
                  <w:widowControl/>
                  <w:jc w:val="center"/>
                </w:pPr>
              </w:pPrChange>
            </w:pPr>
            <w:del w:id="285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第五学期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56" w:author="weiwei" w:date="2020-08-05T14:11:00Z"/>
                <w:b/>
                <w:bCs/>
                <w:kern w:val="0"/>
                <w:sz w:val="21"/>
                <w:szCs w:val="21"/>
              </w:rPr>
              <w:pPrChange w:id="2857" w:author="weiwei" w:date="2020-08-05T14:12:00Z">
                <w:pPr>
                  <w:widowControl/>
                  <w:jc w:val="center"/>
                </w:pPr>
              </w:pPrChange>
            </w:pPr>
            <w:del w:id="285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第六学期</w:delText>
              </w:r>
            </w:del>
          </w:p>
        </w:tc>
      </w:tr>
      <w:tr w:rsidR="00C42BF6" w:rsidRPr="009F7702" w:rsidDel="00AD4A85" w:rsidTr="001F6DA6">
        <w:trPr>
          <w:trHeight w:val="454"/>
          <w:jc w:val="center"/>
          <w:del w:id="2859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60" w:author="weiwei" w:date="2020-08-05T14:11:00Z"/>
                <w:b/>
                <w:bCs/>
                <w:kern w:val="0"/>
                <w:sz w:val="21"/>
                <w:szCs w:val="21"/>
              </w:rPr>
              <w:pPrChange w:id="2861" w:author="weiwei" w:date="2020-08-05T14:12:00Z">
                <w:pPr>
                  <w:widowControl/>
                  <w:jc w:val="center"/>
                </w:pPr>
              </w:pPrChange>
            </w:pPr>
            <w:del w:id="286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63" w:author="weiwei" w:date="2020-08-05T14:11:00Z"/>
                <w:b/>
                <w:bCs/>
                <w:kern w:val="0"/>
                <w:sz w:val="21"/>
                <w:szCs w:val="21"/>
              </w:rPr>
              <w:pPrChange w:id="2864" w:author="weiwei" w:date="2020-08-05T14:12:00Z">
                <w:pPr>
                  <w:widowControl/>
                  <w:jc w:val="center"/>
                </w:pPr>
              </w:pPrChange>
            </w:pPr>
            <w:del w:id="286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66" w:author="weiwei" w:date="2020-08-05T14:11:00Z"/>
                <w:b/>
                <w:bCs/>
                <w:kern w:val="0"/>
                <w:sz w:val="21"/>
                <w:szCs w:val="21"/>
              </w:rPr>
              <w:pPrChange w:id="2867" w:author="weiwei" w:date="2020-08-05T14:12:00Z">
                <w:pPr>
                  <w:widowControl/>
                  <w:jc w:val="center"/>
                </w:pPr>
              </w:pPrChange>
            </w:pPr>
            <w:del w:id="286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69" w:author="weiwei" w:date="2020-08-05T14:11:00Z"/>
                <w:b/>
                <w:bCs/>
                <w:kern w:val="0"/>
                <w:sz w:val="21"/>
                <w:szCs w:val="21"/>
              </w:rPr>
              <w:pPrChange w:id="2870" w:author="weiwei" w:date="2020-08-05T14:12:00Z">
                <w:pPr>
                  <w:widowControl/>
                  <w:jc w:val="center"/>
                </w:pPr>
              </w:pPrChange>
            </w:pPr>
            <w:del w:id="287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72" w:author="weiwei" w:date="2020-08-05T14:11:00Z"/>
                <w:b/>
                <w:bCs/>
                <w:kern w:val="0"/>
                <w:sz w:val="21"/>
                <w:szCs w:val="21"/>
              </w:rPr>
              <w:pPrChange w:id="2873" w:author="weiwei" w:date="2020-08-05T14:12:00Z">
                <w:pPr>
                  <w:widowControl/>
                  <w:jc w:val="center"/>
                </w:pPr>
              </w:pPrChange>
            </w:pPr>
            <w:del w:id="287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2875" w:author="weiwei" w:date="2020-08-05T14:11:00Z"/>
                <w:b/>
                <w:bCs/>
                <w:kern w:val="0"/>
                <w:sz w:val="21"/>
                <w:szCs w:val="21"/>
              </w:rPr>
              <w:pPrChange w:id="2876" w:author="weiwei" w:date="2020-08-05T14:12:00Z">
                <w:pPr>
                  <w:widowControl/>
                  <w:jc w:val="center"/>
                </w:pPr>
              </w:pPrChange>
            </w:pPr>
            <w:del w:id="287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878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79" w:author="weiwei" w:date="2020-08-05T14:11:00Z"/>
                <w:kern w:val="0"/>
                <w:sz w:val="21"/>
                <w:szCs w:val="21"/>
              </w:rPr>
              <w:pPrChange w:id="2880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8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19000540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82" w:author="weiwei" w:date="2020-08-05T14:11:00Z"/>
                <w:kern w:val="0"/>
                <w:sz w:val="21"/>
                <w:szCs w:val="21"/>
              </w:rPr>
              <w:pPrChange w:id="2883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88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软件工程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85" w:author="weiwei" w:date="2020-08-05T14:11:00Z"/>
                <w:kern w:val="0"/>
                <w:sz w:val="21"/>
                <w:szCs w:val="21"/>
              </w:rPr>
              <w:pPrChange w:id="288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8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88" w:author="weiwei" w:date="2020-08-05T14:11:00Z"/>
                <w:kern w:val="0"/>
                <w:sz w:val="21"/>
                <w:szCs w:val="21"/>
              </w:rPr>
              <w:pPrChange w:id="288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90" w:author="weiwei" w:date="2020-08-05T14:11:00Z"/>
                <w:kern w:val="0"/>
                <w:sz w:val="21"/>
                <w:szCs w:val="21"/>
              </w:rPr>
              <w:pPrChange w:id="2891" w:author="weiwei" w:date="2020-08-05T14:12:00Z">
                <w:pPr>
                  <w:widowControl/>
                  <w:jc w:val="left"/>
                </w:pPr>
              </w:pPrChange>
            </w:pPr>
            <w:del w:id="289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创新创业大作业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(2)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93" w:author="weiwei" w:date="2020-08-05T14:11:00Z"/>
                <w:kern w:val="0"/>
                <w:sz w:val="21"/>
                <w:szCs w:val="21"/>
              </w:rPr>
              <w:pPrChange w:id="2894" w:author="weiwei" w:date="2020-08-05T14:12:00Z">
                <w:pPr>
                  <w:widowControl/>
                  <w:jc w:val="center"/>
                </w:pPr>
              </w:pPrChange>
            </w:pPr>
            <w:del w:id="289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896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897" w:author="weiwei" w:date="2020-08-05T14:11:00Z"/>
                <w:kern w:val="0"/>
                <w:sz w:val="21"/>
                <w:szCs w:val="21"/>
              </w:rPr>
              <w:pPrChange w:id="289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89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19000101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00" w:author="weiwei" w:date="2020-08-05T14:11:00Z"/>
                <w:kern w:val="0"/>
                <w:sz w:val="21"/>
                <w:szCs w:val="21"/>
              </w:rPr>
              <w:pPrChange w:id="2901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0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操作系统基础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03" w:author="weiwei" w:date="2020-08-05T14:11:00Z"/>
                <w:kern w:val="0"/>
                <w:sz w:val="21"/>
                <w:szCs w:val="21"/>
              </w:rPr>
              <w:pPrChange w:id="290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0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06" w:author="weiwei" w:date="2020-08-05T14:11:00Z"/>
                <w:kern w:val="0"/>
                <w:sz w:val="21"/>
                <w:szCs w:val="21"/>
              </w:rPr>
              <w:pPrChange w:id="290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0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19002470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09" w:author="weiwei" w:date="2020-08-05T14:11:00Z"/>
                <w:kern w:val="0"/>
                <w:sz w:val="21"/>
                <w:szCs w:val="21"/>
              </w:rPr>
              <w:pPrChange w:id="2910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1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计算机网络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12" w:author="weiwei" w:date="2020-08-05T14:11:00Z"/>
                <w:kern w:val="0"/>
                <w:sz w:val="21"/>
                <w:szCs w:val="21"/>
              </w:rPr>
              <w:pPrChange w:id="291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1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915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16" w:author="weiwei" w:date="2020-08-05T14:11:00Z"/>
                <w:kern w:val="0"/>
                <w:sz w:val="21"/>
                <w:szCs w:val="21"/>
              </w:rPr>
              <w:pPrChange w:id="291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1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19000912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19" w:author="weiwei" w:date="2020-08-05T14:11:00Z"/>
                <w:kern w:val="0"/>
                <w:sz w:val="21"/>
                <w:szCs w:val="21"/>
              </w:rPr>
              <w:pPrChange w:id="2920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2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微机原理及应用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22" w:author="weiwei" w:date="2020-08-05T14:11:00Z"/>
                <w:kern w:val="0"/>
                <w:sz w:val="21"/>
                <w:szCs w:val="21"/>
              </w:rPr>
              <w:pPrChange w:id="292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2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25" w:author="weiwei" w:date="2020-08-05T14:11:00Z"/>
                <w:kern w:val="0"/>
                <w:sz w:val="21"/>
                <w:szCs w:val="21"/>
              </w:rPr>
              <w:pPrChange w:id="292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2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19001470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28" w:author="weiwei" w:date="2020-08-05T14:11:00Z"/>
                <w:kern w:val="0"/>
                <w:sz w:val="21"/>
                <w:szCs w:val="21"/>
              </w:rPr>
              <w:pPrChange w:id="2929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3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医用软件技术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31" w:author="weiwei" w:date="2020-08-05T14:11:00Z"/>
                <w:kern w:val="0"/>
                <w:sz w:val="21"/>
                <w:szCs w:val="21"/>
              </w:rPr>
              <w:pPrChange w:id="293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3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934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35" w:author="weiwei" w:date="2020-08-05T14:11:00Z"/>
                <w:kern w:val="0"/>
                <w:sz w:val="21"/>
                <w:szCs w:val="21"/>
              </w:rPr>
              <w:pPrChange w:id="293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3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19002650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38" w:author="weiwei" w:date="2020-08-05T14:11:00Z"/>
                <w:kern w:val="0"/>
                <w:sz w:val="21"/>
                <w:szCs w:val="21"/>
              </w:rPr>
              <w:pPrChange w:id="2939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4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数据库高级开发技术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41" w:author="weiwei" w:date="2020-08-05T14:11:00Z"/>
                <w:kern w:val="0"/>
                <w:sz w:val="21"/>
                <w:szCs w:val="21"/>
              </w:rPr>
              <w:pPrChange w:id="294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4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44" w:author="weiwei" w:date="2020-08-05T14:11:00Z"/>
                <w:kern w:val="0"/>
                <w:sz w:val="21"/>
                <w:szCs w:val="21"/>
              </w:rPr>
              <w:pPrChange w:id="2945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4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19003000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47" w:author="weiwei" w:date="2020-08-05T14:11:00Z"/>
                <w:kern w:val="0"/>
                <w:sz w:val="21"/>
                <w:szCs w:val="21"/>
              </w:rPr>
              <w:pPrChange w:id="2948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4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医疗信息系统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50" w:author="weiwei" w:date="2020-08-05T14:11:00Z"/>
                <w:kern w:val="0"/>
                <w:sz w:val="21"/>
                <w:szCs w:val="21"/>
              </w:rPr>
              <w:pPrChange w:id="295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5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953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54" w:author="weiwei" w:date="2020-08-05T14:11:00Z"/>
                <w:kern w:val="0"/>
                <w:sz w:val="21"/>
                <w:szCs w:val="21"/>
              </w:rPr>
              <w:pPrChange w:id="2955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56" w:author="weiwei" w:date="2020-08-05T14:11:00Z">
              <w:r w:rsidRPr="009F7702" w:rsidDel="00AD4A85">
                <w:rPr>
                  <w:rFonts w:hint="eastAsia"/>
                  <w:kern w:val="0"/>
                  <w:sz w:val="21"/>
                  <w:szCs w:val="21"/>
                </w:rPr>
                <w:delText>19003340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57" w:author="weiwei" w:date="2020-08-05T14:11:00Z"/>
                <w:kern w:val="0"/>
                <w:sz w:val="21"/>
                <w:szCs w:val="21"/>
              </w:rPr>
              <w:pPrChange w:id="2958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5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数据结构与算法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60" w:author="weiwei" w:date="2020-08-05T14:11:00Z"/>
                <w:kern w:val="0"/>
                <w:sz w:val="21"/>
                <w:szCs w:val="21"/>
              </w:rPr>
              <w:pPrChange w:id="296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6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63" w:author="weiwei" w:date="2020-08-05T14:11:00Z"/>
                <w:kern w:val="0"/>
                <w:sz w:val="21"/>
                <w:szCs w:val="21"/>
              </w:rPr>
              <w:pPrChange w:id="296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6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19102160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66" w:author="weiwei" w:date="2020-08-05T14:11:00Z"/>
                <w:kern w:val="0"/>
                <w:sz w:val="21"/>
                <w:szCs w:val="21"/>
              </w:rPr>
              <w:pPrChange w:id="2967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6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移动医疗应用程序设计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69" w:author="weiwei" w:date="2020-08-05T14:11:00Z"/>
                <w:kern w:val="0"/>
                <w:sz w:val="21"/>
                <w:szCs w:val="21"/>
              </w:rPr>
              <w:pPrChange w:id="2970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7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972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73" w:author="weiwei" w:date="2020-08-05T14:11:00Z"/>
                <w:kern w:val="0"/>
                <w:sz w:val="21"/>
                <w:szCs w:val="21"/>
              </w:rPr>
              <w:pPrChange w:id="2974" w:author="weiwei" w:date="2020-08-05T14:12:00Z">
                <w:pPr>
                  <w:widowControl/>
                  <w:adjustRightInd w:val="0"/>
                  <w:jc w:val="center"/>
                  <w:textAlignment w:val="baseline"/>
                </w:pPr>
              </w:pPrChange>
            </w:pPr>
            <w:del w:id="297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19003290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76" w:author="weiwei" w:date="2020-08-05T14:11:00Z"/>
                <w:kern w:val="0"/>
                <w:sz w:val="21"/>
                <w:szCs w:val="21"/>
              </w:rPr>
              <w:pPrChange w:id="2977" w:author="weiwei" w:date="2020-08-05T14:12:00Z">
                <w:pPr>
                  <w:widowControl/>
                  <w:adjustRightInd w:val="0"/>
                  <w:jc w:val="left"/>
                  <w:textAlignment w:val="baseline"/>
                </w:pPr>
              </w:pPrChange>
            </w:pPr>
            <w:del w:id="297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WEB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开发技术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79" w:author="weiwei" w:date="2020-08-05T14:11:00Z"/>
                <w:kern w:val="0"/>
                <w:sz w:val="21"/>
                <w:szCs w:val="21"/>
              </w:rPr>
              <w:pPrChange w:id="2980" w:author="weiwei" w:date="2020-08-05T14:12:00Z">
                <w:pPr>
                  <w:widowControl/>
                  <w:adjustRightInd w:val="0"/>
                  <w:jc w:val="center"/>
                  <w:textAlignment w:val="baseline"/>
                </w:pPr>
              </w:pPrChange>
            </w:pPr>
            <w:del w:id="298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82" w:author="weiwei" w:date="2020-08-05T14:11:00Z"/>
                <w:kern w:val="0"/>
                <w:sz w:val="21"/>
                <w:szCs w:val="21"/>
              </w:rPr>
              <w:pPrChange w:id="2983" w:author="weiwei" w:date="2020-08-05T14:12:00Z">
                <w:pPr>
                  <w:widowControl/>
                  <w:adjustRightInd w:val="0"/>
                  <w:jc w:val="center"/>
                  <w:textAlignment w:val="baseline"/>
                </w:pPr>
              </w:pPrChange>
            </w:pPr>
            <w:del w:id="298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19003220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85" w:author="weiwei" w:date="2020-08-05T14:11:00Z"/>
                <w:kern w:val="0"/>
                <w:sz w:val="21"/>
                <w:szCs w:val="21"/>
              </w:rPr>
              <w:pPrChange w:id="2986" w:author="weiwei" w:date="2020-08-05T14:12:00Z">
                <w:pPr>
                  <w:widowControl/>
                  <w:adjustRightInd w:val="0"/>
                  <w:jc w:val="left"/>
                  <w:textAlignment w:val="baseline"/>
                </w:pPr>
              </w:pPrChange>
            </w:pPr>
            <w:del w:id="298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云计算与数据挖掘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88" w:author="weiwei" w:date="2020-08-05T14:11:00Z"/>
                <w:kern w:val="0"/>
                <w:sz w:val="21"/>
                <w:szCs w:val="21"/>
              </w:rPr>
              <w:pPrChange w:id="298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9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2991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92" w:author="weiwei" w:date="2020-08-05T14:11:00Z"/>
                <w:kern w:val="0"/>
                <w:sz w:val="21"/>
                <w:szCs w:val="21"/>
              </w:rPr>
              <w:pPrChange w:id="299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299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19101290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95" w:author="weiwei" w:date="2020-08-05T14:11:00Z"/>
                <w:kern w:val="0"/>
                <w:sz w:val="21"/>
                <w:szCs w:val="21"/>
              </w:rPr>
              <w:pPrChange w:id="2996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299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软件工程实验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2998" w:author="weiwei" w:date="2020-08-05T14:11:00Z"/>
                <w:kern w:val="0"/>
                <w:sz w:val="21"/>
                <w:szCs w:val="21"/>
              </w:rPr>
              <w:pPrChange w:id="299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0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01" w:author="weiwei" w:date="2020-08-05T14:11:00Z"/>
                <w:sz w:val="21"/>
                <w:szCs w:val="21"/>
              </w:rPr>
              <w:pPrChange w:id="300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03" w:author="weiwei" w:date="2020-08-05T14:11:00Z">
              <w:r w:rsidRPr="009F7702" w:rsidDel="00AD4A85">
                <w:rPr>
                  <w:sz w:val="21"/>
                  <w:szCs w:val="21"/>
                </w:rPr>
                <w:delText>19003300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04" w:author="weiwei" w:date="2020-08-05T14:11:00Z"/>
                <w:kern w:val="0"/>
                <w:sz w:val="21"/>
                <w:szCs w:val="21"/>
              </w:rPr>
              <w:pPrChange w:id="3005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0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软件设计模式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07" w:author="weiwei" w:date="2020-08-05T14:11:00Z"/>
                <w:sz w:val="21"/>
                <w:szCs w:val="21"/>
              </w:rPr>
              <w:pPrChange w:id="300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09" w:author="weiwei" w:date="2020-08-05T14:11:00Z">
              <w:r w:rsidRPr="009F7702" w:rsidDel="00AD4A85">
                <w:rPr>
                  <w:sz w:val="21"/>
                  <w:szCs w:val="21"/>
                </w:rPr>
                <w:delText>2.0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010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11" w:author="weiwei" w:date="2020-08-05T14:11:00Z"/>
                <w:kern w:val="0"/>
                <w:sz w:val="21"/>
                <w:szCs w:val="21"/>
              </w:rPr>
              <w:pPrChange w:id="301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1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19100340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14" w:author="weiwei" w:date="2020-08-05T14:11:00Z"/>
                <w:kern w:val="0"/>
                <w:sz w:val="21"/>
                <w:szCs w:val="21"/>
              </w:rPr>
              <w:pPrChange w:id="3015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1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微机原理实验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17" w:author="weiwei" w:date="2020-08-05T14:11:00Z"/>
                <w:kern w:val="0"/>
                <w:sz w:val="21"/>
                <w:szCs w:val="21"/>
              </w:rPr>
              <w:pPrChange w:id="301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1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20" w:author="weiwei" w:date="2020-08-05T14:11:00Z"/>
                <w:sz w:val="21"/>
                <w:szCs w:val="21"/>
              </w:rPr>
              <w:pPrChange w:id="302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22" w:author="weiwei" w:date="2020-08-05T14:11:00Z">
              <w:r w:rsidRPr="009F7702" w:rsidDel="00AD4A85">
                <w:rPr>
                  <w:sz w:val="21"/>
                  <w:szCs w:val="21"/>
                </w:rPr>
                <w:delText>19101000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23" w:author="weiwei" w:date="2020-08-05T14:11:00Z"/>
                <w:kern w:val="0"/>
                <w:sz w:val="21"/>
                <w:szCs w:val="21"/>
              </w:rPr>
              <w:pPrChange w:id="3024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25" w:author="weiwei" w:date="2020-08-05T14:11:00Z">
              <w:r w:rsidRPr="009F7702" w:rsidDel="00AD4A85">
                <w:rPr>
                  <w:sz w:val="21"/>
                  <w:szCs w:val="21"/>
                </w:rPr>
                <w:delText>医用软件实验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26" w:author="weiwei" w:date="2020-08-05T14:11:00Z"/>
                <w:sz w:val="21"/>
                <w:szCs w:val="21"/>
              </w:rPr>
              <w:pPrChange w:id="302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28" w:author="weiwei" w:date="2020-08-05T14:11:00Z">
              <w:r w:rsidRPr="009F7702" w:rsidDel="00AD4A85">
                <w:rPr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029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30" w:author="weiwei" w:date="2020-08-05T14:11:00Z"/>
                <w:kern w:val="0"/>
                <w:sz w:val="21"/>
                <w:szCs w:val="21"/>
              </w:rPr>
              <w:pPrChange w:id="303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19101170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33" w:author="weiwei" w:date="2020-08-05T14:11:00Z"/>
                <w:kern w:val="0"/>
                <w:sz w:val="21"/>
                <w:szCs w:val="21"/>
              </w:rPr>
              <w:pPrChange w:id="3034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操作系统基础实验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36" w:author="weiwei" w:date="2020-08-05T14:11:00Z"/>
                <w:kern w:val="0"/>
                <w:sz w:val="21"/>
                <w:szCs w:val="21"/>
              </w:rPr>
              <w:pPrChange w:id="303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39" w:author="weiwei" w:date="2020-08-05T14:11:00Z"/>
                <w:kern w:val="0"/>
                <w:sz w:val="21"/>
                <w:szCs w:val="21"/>
              </w:rPr>
              <w:pPrChange w:id="3040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19101870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42" w:author="weiwei" w:date="2020-08-05T14:11:00Z"/>
                <w:kern w:val="0"/>
                <w:sz w:val="21"/>
                <w:szCs w:val="21"/>
              </w:rPr>
              <w:pPrChange w:id="3043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4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医疗信息系统实验</w:delText>
              </w:r>
            </w:del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45" w:author="weiwei" w:date="2020-08-05T14:11:00Z"/>
                <w:kern w:val="0"/>
                <w:sz w:val="21"/>
                <w:szCs w:val="21"/>
              </w:rPr>
              <w:pPrChange w:id="304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4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048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49" w:author="weiwei" w:date="2020-08-05T14:11:00Z"/>
                <w:kern w:val="0"/>
                <w:sz w:val="21"/>
                <w:szCs w:val="21"/>
              </w:rPr>
              <w:pPrChange w:id="3050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5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19101540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52" w:author="weiwei" w:date="2020-08-05T14:11:00Z"/>
                <w:kern w:val="0"/>
                <w:sz w:val="21"/>
                <w:szCs w:val="21"/>
              </w:rPr>
              <w:pPrChange w:id="3053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数据库高级开发技术实验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55" w:author="weiwei" w:date="2020-08-05T14:11:00Z"/>
                <w:kern w:val="0"/>
                <w:sz w:val="21"/>
                <w:szCs w:val="21"/>
              </w:rPr>
              <w:pPrChange w:id="305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5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58" w:author="weiwei" w:date="2020-08-05T14:11:00Z"/>
                <w:kern w:val="0"/>
                <w:sz w:val="21"/>
                <w:szCs w:val="21"/>
              </w:rPr>
              <w:pPrChange w:id="305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6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19101890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61" w:author="weiwei" w:date="2020-08-05T14:11:00Z"/>
                <w:kern w:val="0"/>
                <w:sz w:val="21"/>
                <w:szCs w:val="21"/>
              </w:rPr>
              <w:pPrChange w:id="3062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6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移动医疗应用程序设计实验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64" w:author="weiwei" w:date="2020-08-05T14:11:00Z"/>
                <w:kern w:val="0"/>
                <w:sz w:val="21"/>
                <w:szCs w:val="21"/>
              </w:rPr>
              <w:pPrChange w:id="3065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6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067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68" w:author="weiwei" w:date="2020-08-05T14:11:00Z"/>
                <w:kern w:val="0"/>
                <w:sz w:val="21"/>
                <w:szCs w:val="21"/>
              </w:rPr>
              <w:pPrChange w:id="306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19101490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71" w:author="weiwei" w:date="2020-08-05T14:11:00Z"/>
                <w:kern w:val="0"/>
                <w:sz w:val="21"/>
                <w:szCs w:val="21"/>
              </w:rPr>
              <w:pPrChange w:id="3072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7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WEB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开发技术实验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74" w:author="weiwei" w:date="2020-08-05T14:11:00Z"/>
                <w:kern w:val="0"/>
                <w:sz w:val="21"/>
                <w:szCs w:val="21"/>
              </w:rPr>
              <w:pPrChange w:id="3075" w:author="weiwei" w:date="2020-08-05T14:12:00Z">
                <w:pPr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77" w:author="weiwei" w:date="2020-08-05T14:11:00Z"/>
                <w:kern w:val="0"/>
                <w:sz w:val="21"/>
                <w:szCs w:val="21"/>
              </w:rPr>
              <w:pPrChange w:id="307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7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19100980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80" w:author="weiwei" w:date="2020-08-05T14:11:00Z"/>
                <w:kern w:val="0"/>
                <w:sz w:val="21"/>
                <w:szCs w:val="21"/>
              </w:rPr>
              <w:pPrChange w:id="3081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8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计算机网络实验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83" w:author="weiwei" w:date="2020-08-05T14:11:00Z"/>
                <w:kern w:val="0"/>
                <w:sz w:val="21"/>
                <w:szCs w:val="21"/>
              </w:rPr>
              <w:pPrChange w:id="308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8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086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87" w:author="weiwei" w:date="2020-08-05T14:11:00Z"/>
                <w:kern w:val="0"/>
                <w:sz w:val="21"/>
                <w:szCs w:val="21"/>
              </w:rPr>
              <w:pPrChange w:id="308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89" w:author="weiwei" w:date="2020-08-05T14:11:00Z">
              <w:r w:rsidRPr="009F7702" w:rsidDel="00AD4A85">
                <w:rPr>
                  <w:rFonts w:hint="eastAsia"/>
                  <w:kern w:val="0"/>
                  <w:sz w:val="21"/>
                  <w:szCs w:val="21"/>
                </w:rPr>
                <w:delText>19102510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90" w:author="weiwei" w:date="2020-08-05T14:11:00Z"/>
                <w:kern w:val="0"/>
                <w:sz w:val="21"/>
                <w:szCs w:val="21"/>
              </w:rPr>
              <w:pPrChange w:id="3091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09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数据结构与算法实验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93" w:author="weiwei" w:date="2020-08-05T14:11:00Z"/>
                <w:kern w:val="0"/>
                <w:sz w:val="21"/>
                <w:szCs w:val="21"/>
              </w:rPr>
              <w:pPrChange w:id="309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9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96" w:author="weiwei" w:date="2020-08-05T14:11:00Z"/>
                <w:kern w:val="0"/>
                <w:sz w:val="21"/>
                <w:szCs w:val="21"/>
              </w:rPr>
              <w:pPrChange w:id="309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098" w:author="weiwei" w:date="2020-08-05T14:11:00Z">
              <w:r w:rsidRPr="009F7702" w:rsidDel="00AD4A85">
                <w:rPr>
                  <w:rFonts w:hint="eastAsia"/>
                  <w:kern w:val="0"/>
                  <w:sz w:val="21"/>
                  <w:szCs w:val="21"/>
                </w:rPr>
                <w:delText>19102490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099" w:author="weiwei" w:date="2020-08-05T14:11:00Z"/>
                <w:kern w:val="0"/>
                <w:sz w:val="21"/>
                <w:szCs w:val="21"/>
              </w:rPr>
              <w:pPrChange w:id="3100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10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数据挖掘实验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02" w:author="weiwei" w:date="2020-08-05T14:11:00Z"/>
                <w:kern w:val="0"/>
                <w:sz w:val="21"/>
                <w:szCs w:val="21"/>
              </w:rPr>
              <w:pPrChange w:id="310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0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105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06" w:author="weiwei" w:date="2020-08-05T14:11:00Z"/>
                <w:kern w:val="0"/>
                <w:sz w:val="21"/>
                <w:szCs w:val="21"/>
              </w:rPr>
              <w:pPrChange w:id="3107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08" w:author="weiwei" w:date="2020-08-05T14:11:00Z"/>
                <w:kern w:val="0"/>
                <w:sz w:val="21"/>
                <w:szCs w:val="21"/>
              </w:rPr>
              <w:pPrChange w:id="3109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10" w:author="weiwei" w:date="2020-08-05T14:11:00Z"/>
                <w:kern w:val="0"/>
                <w:sz w:val="21"/>
                <w:szCs w:val="21"/>
              </w:rPr>
              <w:pPrChange w:id="311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12" w:author="weiwei" w:date="2020-08-05T14:11:00Z"/>
                <w:kern w:val="0"/>
                <w:sz w:val="21"/>
                <w:szCs w:val="21"/>
              </w:rPr>
              <w:pPrChange w:id="311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1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19102440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15" w:author="weiwei" w:date="2020-08-05T14:11:00Z"/>
                <w:kern w:val="0"/>
                <w:sz w:val="21"/>
                <w:szCs w:val="21"/>
              </w:rPr>
              <w:pPrChange w:id="3116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11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软件设计模式实验</w:delText>
              </w:r>
            </w:del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18" w:author="weiwei" w:date="2020-08-05T14:11:00Z"/>
                <w:kern w:val="0"/>
                <w:sz w:val="21"/>
                <w:szCs w:val="21"/>
              </w:rPr>
              <w:pPrChange w:id="311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2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121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22" w:author="weiwei" w:date="2020-08-05T14:11:00Z"/>
                <w:kern w:val="0"/>
                <w:sz w:val="21"/>
                <w:szCs w:val="21"/>
              </w:rPr>
              <w:pPrChange w:id="312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24" w:author="weiwei" w:date="2020-08-05T14:11:00Z"/>
                <w:bCs/>
                <w:kern w:val="0"/>
                <w:sz w:val="21"/>
                <w:szCs w:val="21"/>
              </w:rPr>
              <w:pPrChange w:id="3125" w:author="weiwei" w:date="2020-08-05T14:12:00Z">
                <w:pPr>
                  <w:widowControl/>
                  <w:jc w:val="center"/>
                </w:pPr>
              </w:pPrChange>
            </w:pPr>
            <w:del w:id="312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27" w:author="weiwei" w:date="2020-08-05T14:11:00Z"/>
                <w:bCs/>
                <w:kern w:val="0"/>
                <w:sz w:val="21"/>
                <w:szCs w:val="21"/>
              </w:rPr>
              <w:pPrChange w:id="3128" w:author="weiwei" w:date="2020-08-05T14:12:00Z">
                <w:pPr>
                  <w:widowControl/>
                  <w:jc w:val="center"/>
                </w:pPr>
              </w:pPrChange>
            </w:pPr>
            <w:del w:id="3129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18.0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30" w:author="weiwei" w:date="2020-08-05T14:11:00Z"/>
                <w:kern w:val="0"/>
                <w:sz w:val="21"/>
                <w:szCs w:val="21"/>
              </w:rPr>
              <w:pPrChange w:id="3131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32" w:author="weiwei" w:date="2020-08-05T14:11:00Z"/>
                <w:bCs/>
                <w:kern w:val="0"/>
                <w:sz w:val="21"/>
                <w:szCs w:val="21"/>
              </w:rPr>
              <w:pPrChange w:id="3133" w:author="weiwei" w:date="2020-08-05T14:12:00Z">
                <w:pPr>
                  <w:widowControl/>
                  <w:jc w:val="center"/>
                </w:pPr>
              </w:pPrChange>
            </w:pPr>
            <w:del w:id="3134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35" w:author="weiwei" w:date="2020-08-05T14:11:00Z"/>
                <w:bCs/>
                <w:kern w:val="0"/>
                <w:sz w:val="21"/>
                <w:szCs w:val="21"/>
              </w:rPr>
              <w:pPrChange w:id="3136" w:author="weiwei" w:date="2020-08-05T14:12:00Z">
                <w:pPr>
                  <w:widowControl/>
                  <w:jc w:val="center"/>
                </w:pPr>
              </w:pPrChange>
            </w:pPr>
            <w:del w:id="3137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17.5</w:delText>
              </w:r>
            </w:del>
          </w:p>
        </w:tc>
      </w:tr>
      <w:tr w:rsidR="00C42BF6" w:rsidRPr="009F7702" w:rsidDel="00AD4A85" w:rsidTr="001F6DA6">
        <w:trPr>
          <w:trHeight w:val="567"/>
          <w:jc w:val="center"/>
          <w:del w:id="3138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39" w:author="weiwei" w:date="2020-08-05T14:11:00Z"/>
                <w:b/>
                <w:bCs/>
                <w:kern w:val="0"/>
                <w:sz w:val="21"/>
                <w:szCs w:val="21"/>
              </w:rPr>
              <w:pPrChange w:id="3140" w:author="weiwei" w:date="2020-08-05T14:12:00Z">
                <w:pPr>
                  <w:widowControl/>
                  <w:jc w:val="center"/>
                </w:pPr>
              </w:pPrChange>
            </w:pPr>
            <w:del w:id="314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5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42" w:author="weiwei" w:date="2020-08-05T14:11:00Z"/>
                <w:b/>
                <w:bCs/>
                <w:kern w:val="0"/>
                <w:sz w:val="21"/>
                <w:szCs w:val="21"/>
              </w:rPr>
              <w:pPrChange w:id="3143" w:author="weiwei" w:date="2020-08-05T14:12:00Z">
                <w:pPr>
                  <w:widowControl/>
                  <w:jc w:val="center"/>
                </w:pPr>
              </w:pPrChange>
            </w:pPr>
            <w:del w:id="314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短</w:delText>
              </w:r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6</w:delText>
              </w:r>
            </w:del>
          </w:p>
        </w:tc>
      </w:tr>
      <w:tr w:rsidR="00C42BF6" w:rsidRPr="009F7702" w:rsidDel="00AD4A85" w:rsidTr="001F6DA6">
        <w:trPr>
          <w:trHeight w:val="454"/>
          <w:jc w:val="center"/>
          <w:del w:id="3145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46" w:author="weiwei" w:date="2020-08-05T14:11:00Z"/>
                <w:b/>
                <w:bCs/>
                <w:kern w:val="0"/>
                <w:sz w:val="21"/>
                <w:szCs w:val="21"/>
              </w:rPr>
              <w:pPrChange w:id="3147" w:author="weiwei" w:date="2020-08-05T14:12:00Z">
                <w:pPr>
                  <w:widowControl/>
                  <w:jc w:val="center"/>
                </w:pPr>
              </w:pPrChange>
            </w:pPr>
            <w:del w:id="3148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49" w:author="weiwei" w:date="2020-08-05T14:11:00Z"/>
                <w:b/>
                <w:bCs/>
                <w:kern w:val="0"/>
                <w:sz w:val="21"/>
                <w:szCs w:val="21"/>
              </w:rPr>
              <w:pPrChange w:id="3150" w:author="weiwei" w:date="2020-08-05T14:12:00Z">
                <w:pPr>
                  <w:widowControl/>
                  <w:jc w:val="center"/>
                </w:pPr>
              </w:pPrChange>
            </w:pPr>
            <w:del w:id="3151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52" w:author="weiwei" w:date="2020-08-05T14:11:00Z"/>
                <w:b/>
                <w:bCs/>
                <w:kern w:val="0"/>
                <w:sz w:val="21"/>
                <w:szCs w:val="21"/>
              </w:rPr>
              <w:pPrChange w:id="3153" w:author="weiwei" w:date="2020-08-05T14:12:00Z">
                <w:pPr>
                  <w:widowControl/>
                  <w:jc w:val="center"/>
                </w:pPr>
              </w:pPrChange>
            </w:pPr>
            <w:del w:id="3154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55" w:author="weiwei" w:date="2020-08-05T14:11:00Z"/>
                <w:b/>
                <w:bCs/>
                <w:kern w:val="0"/>
                <w:sz w:val="21"/>
                <w:szCs w:val="21"/>
              </w:rPr>
              <w:pPrChange w:id="3156" w:author="weiwei" w:date="2020-08-05T14:12:00Z">
                <w:pPr>
                  <w:widowControl/>
                  <w:jc w:val="center"/>
                </w:pPr>
              </w:pPrChange>
            </w:pPr>
            <w:del w:id="3157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58" w:author="weiwei" w:date="2020-08-05T14:11:00Z"/>
                <w:b/>
                <w:bCs/>
                <w:kern w:val="0"/>
                <w:sz w:val="21"/>
                <w:szCs w:val="21"/>
              </w:rPr>
              <w:pPrChange w:id="3159" w:author="weiwei" w:date="2020-08-05T14:12:00Z">
                <w:pPr>
                  <w:widowControl/>
                  <w:jc w:val="center"/>
                </w:pPr>
              </w:pPrChange>
            </w:pPr>
            <w:del w:id="316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161" w:author="weiwei" w:date="2020-08-05T14:11:00Z"/>
                <w:b/>
                <w:bCs/>
                <w:kern w:val="0"/>
                <w:sz w:val="21"/>
                <w:szCs w:val="21"/>
              </w:rPr>
              <w:pPrChange w:id="3162" w:author="weiwei" w:date="2020-08-05T14:12:00Z">
                <w:pPr>
                  <w:widowControl/>
                  <w:jc w:val="center"/>
                </w:pPr>
              </w:pPrChange>
            </w:pPr>
            <w:del w:id="316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164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65" w:author="weiwei" w:date="2020-08-05T14:11:00Z"/>
                <w:kern w:val="0"/>
                <w:sz w:val="21"/>
                <w:szCs w:val="21"/>
              </w:rPr>
              <w:pPrChange w:id="3166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6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19100490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68" w:author="weiwei" w:date="2020-08-05T14:11:00Z"/>
                <w:kern w:val="0"/>
                <w:sz w:val="21"/>
                <w:szCs w:val="21"/>
              </w:rPr>
              <w:pPrChange w:id="3169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1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医用软件课程设计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71" w:author="weiwei" w:date="2020-08-05T14:11:00Z"/>
                <w:kern w:val="0"/>
                <w:sz w:val="21"/>
                <w:szCs w:val="21"/>
              </w:rPr>
              <w:pPrChange w:id="3172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7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74" w:author="weiwei" w:date="2020-08-05T14:11:00Z"/>
                <w:kern w:val="0"/>
                <w:sz w:val="21"/>
                <w:szCs w:val="21"/>
              </w:rPr>
              <w:pPrChange w:id="3175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7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19102450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77" w:author="weiwei" w:date="2020-08-05T14:11:00Z"/>
                <w:kern w:val="0"/>
                <w:sz w:val="21"/>
                <w:szCs w:val="21"/>
              </w:rPr>
              <w:pPrChange w:id="3178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17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医疗信息系统课程设计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80" w:author="weiwei" w:date="2020-08-05T14:11:00Z"/>
                <w:kern w:val="0"/>
                <w:sz w:val="21"/>
                <w:szCs w:val="21"/>
              </w:rPr>
              <w:pPrChange w:id="3181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18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183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84" w:author="weiwei" w:date="2020-08-05T14:11:00Z"/>
                <w:kern w:val="0"/>
                <w:sz w:val="21"/>
                <w:szCs w:val="21"/>
              </w:rPr>
              <w:pPrChange w:id="3185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86" w:author="weiwei" w:date="2020-08-05T14:11:00Z"/>
                <w:bCs/>
                <w:kern w:val="0"/>
                <w:sz w:val="21"/>
                <w:szCs w:val="21"/>
              </w:rPr>
              <w:pPrChange w:id="3187" w:author="weiwei" w:date="2020-08-05T14:12:00Z">
                <w:pPr>
                  <w:widowControl/>
                  <w:jc w:val="center"/>
                </w:pPr>
              </w:pPrChange>
            </w:pPr>
            <w:del w:id="3188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89" w:author="weiwei" w:date="2020-08-05T14:11:00Z"/>
                <w:bCs/>
                <w:kern w:val="0"/>
                <w:sz w:val="21"/>
                <w:szCs w:val="21"/>
              </w:rPr>
              <w:pPrChange w:id="3190" w:author="weiwei" w:date="2020-08-05T14:12:00Z">
                <w:pPr>
                  <w:widowControl/>
                  <w:jc w:val="center"/>
                </w:pPr>
              </w:pPrChange>
            </w:pPr>
            <w:del w:id="3191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92" w:author="weiwei" w:date="2020-08-05T14:11:00Z"/>
                <w:kern w:val="0"/>
                <w:sz w:val="21"/>
                <w:szCs w:val="21"/>
              </w:rPr>
              <w:pPrChange w:id="319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94" w:author="weiwei" w:date="2020-08-05T14:11:00Z"/>
                <w:bCs/>
                <w:kern w:val="0"/>
                <w:sz w:val="21"/>
                <w:szCs w:val="21"/>
              </w:rPr>
              <w:pPrChange w:id="3195" w:author="weiwei" w:date="2020-08-05T14:12:00Z">
                <w:pPr>
                  <w:widowControl/>
                  <w:jc w:val="center"/>
                </w:pPr>
              </w:pPrChange>
            </w:pPr>
            <w:del w:id="319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197" w:author="weiwei" w:date="2020-08-05T14:11:00Z"/>
                <w:bCs/>
                <w:kern w:val="0"/>
                <w:sz w:val="21"/>
                <w:szCs w:val="21"/>
              </w:rPr>
              <w:pPrChange w:id="3198" w:author="weiwei" w:date="2020-08-05T14:12:00Z">
                <w:pPr>
                  <w:widowControl/>
                  <w:jc w:val="center"/>
                </w:pPr>
              </w:pPrChange>
            </w:pPr>
            <w:del w:id="3199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42BF6" w:rsidRPr="009F7702" w:rsidDel="00AD4A85" w:rsidTr="001F6DA6">
        <w:trPr>
          <w:trHeight w:val="567"/>
          <w:jc w:val="center"/>
          <w:del w:id="3200" w:author="weiwei" w:date="2020-08-05T14:11:00Z"/>
        </w:trPr>
        <w:tc>
          <w:tcPr>
            <w:tcW w:w="41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01" w:author="weiwei" w:date="2020-08-05T14:11:00Z"/>
                <w:b/>
                <w:bCs/>
                <w:kern w:val="0"/>
                <w:sz w:val="21"/>
                <w:szCs w:val="21"/>
              </w:rPr>
              <w:pPrChange w:id="3202" w:author="weiwei" w:date="2020-08-05T14:12:00Z">
                <w:pPr>
                  <w:widowControl/>
                  <w:jc w:val="center"/>
                </w:pPr>
              </w:pPrChange>
            </w:pPr>
            <w:del w:id="320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第七学期</w:delText>
              </w:r>
            </w:del>
          </w:p>
        </w:tc>
        <w:tc>
          <w:tcPr>
            <w:tcW w:w="41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04" w:author="weiwei" w:date="2020-08-05T14:11:00Z"/>
                <w:b/>
                <w:bCs/>
                <w:kern w:val="0"/>
                <w:sz w:val="21"/>
                <w:szCs w:val="21"/>
              </w:rPr>
              <w:pPrChange w:id="3205" w:author="weiwei" w:date="2020-08-05T14:12:00Z">
                <w:pPr>
                  <w:widowControl/>
                  <w:jc w:val="center"/>
                </w:pPr>
              </w:pPrChange>
            </w:pPr>
            <w:del w:id="320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第八学期</w:delText>
              </w:r>
            </w:del>
          </w:p>
        </w:tc>
      </w:tr>
      <w:tr w:rsidR="00C42BF6" w:rsidRPr="009F7702" w:rsidDel="00AD4A85" w:rsidTr="001F6DA6">
        <w:trPr>
          <w:trHeight w:val="454"/>
          <w:jc w:val="center"/>
          <w:del w:id="3207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08" w:author="weiwei" w:date="2020-08-05T14:11:00Z"/>
                <w:b/>
                <w:bCs/>
                <w:kern w:val="0"/>
                <w:sz w:val="21"/>
                <w:szCs w:val="21"/>
              </w:rPr>
              <w:pPrChange w:id="3209" w:author="weiwei" w:date="2020-08-05T14:12:00Z">
                <w:pPr>
                  <w:widowControl/>
                  <w:jc w:val="center"/>
                </w:pPr>
              </w:pPrChange>
            </w:pPr>
            <w:del w:id="3210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11" w:author="weiwei" w:date="2020-08-05T14:11:00Z"/>
                <w:b/>
                <w:bCs/>
                <w:kern w:val="0"/>
                <w:sz w:val="21"/>
                <w:szCs w:val="21"/>
              </w:rPr>
              <w:pPrChange w:id="3212" w:author="weiwei" w:date="2020-08-05T14:12:00Z">
                <w:pPr>
                  <w:widowControl/>
                  <w:jc w:val="center"/>
                </w:pPr>
              </w:pPrChange>
            </w:pPr>
            <w:del w:id="3213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14" w:author="weiwei" w:date="2020-08-05T14:11:00Z"/>
                <w:b/>
                <w:bCs/>
                <w:kern w:val="0"/>
                <w:sz w:val="21"/>
                <w:szCs w:val="21"/>
              </w:rPr>
              <w:pPrChange w:id="3215" w:author="weiwei" w:date="2020-08-05T14:12:00Z">
                <w:pPr>
                  <w:widowControl/>
                  <w:jc w:val="center"/>
                </w:pPr>
              </w:pPrChange>
            </w:pPr>
            <w:del w:id="3216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17" w:author="weiwei" w:date="2020-08-05T14:11:00Z"/>
                <w:b/>
                <w:bCs/>
                <w:kern w:val="0"/>
                <w:sz w:val="21"/>
                <w:szCs w:val="21"/>
              </w:rPr>
              <w:pPrChange w:id="3218" w:author="weiwei" w:date="2020-08-05T14:12:00Z">
                <w:pPr>
                  <w:widowControl/>
                  <w:jc w:val="center"/>
                </w:pPr>
              </w:pPrChange>
            </w:pPr>
            <w:del w:id="3219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20" w:author="weiwei" w:date="2020-08-05T14:11:00Z"/>
                <w:b/>
                <w:bCs/>
                <w:kern w:val="0"/>
                <w:sz w:val="21"/>
                <w:szCs w:val="21"/>
              </w:rPr>
              <w:pPrChange w:id="3221" w:author="weiwei" w:date="2020-08-05T14:12:00Z">
                <w:pPr>
                  <w:widowControl/>
                  <w:jc w:val="center"/>
                </w:pPr>
              </w:pPrChange>
            </w:pPr>
            <w:del w:id="3222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2"/>
              <w:jc w:val="left"/>
              <w:rPr>
                <w:del w:id="3223" w:author="weiwei" w:date="2020-08-05T14:11:00Z"/>
                <w:b/>
                <w:bCs/>
                <w:kern w:val="0"/>
                <w:sz w:val="21"/>
                <w:szCs w:val="21"/>
              </w:rPr>
              <w:pPrChange w:id="3224" w:author="weiwei" w:date="2020-08-05T14:12:00Z">
                <w:pPr>
                  <w:widowControl/>
                  <w:jc w:val="center"/>
                </w:pPr>
              </w:pPrChange>
            </w:pPr>
            <w:del w:id="3225" w:author="weiwei" w:date="2020-08-05T14:11:00Z">
              <w:r w:rsidRPr="009F7702" w:rsidDel="00AD4A85">
                <w:rPr>
                  <w:b/>
                  <w:bCs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226" w:author="weiwei" w:date="2020-08-05T14:11:00Z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27" w:author="weiwei" w:date="2020-08-05T14:11:00Z"/>
                <w:kern w:val="0"/>
                <w:sz w:val="21"/>
                <w:szCs w:val="21"/>
              </w:rPr>
              <w:pPrChange w:id="3228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29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19003100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30" w:author="weiwei" w:date="2020-08-05T14:11:00Z"/>
                <w:kern w:val="0"/>
                <w:sz w:val="21"/>
                <w:szCs w:val="21"/>
              </w:rPr>
              <w:pPrChange w:id="3231" w:author="weiwei" w:date="2020-08-05T14:12:00Z">
                <w:pPr>
                  <w:widowControl/>
                  <w:adjustRightInd w:val="0"/>
                  <w:spacing w:line="320" w:lineRule="exact"/>
                  <w:textAlignment w:val="baseline"/>
                </w:pPr>
              </w:pPrChange>
            </w:pPr>
            <w:del w:id="3232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医学信息集成技术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33" w:author="weiwei" w:date="2020-08-05T14:11:00Z"/>
                <w:kern w:val="0"/>
                <w:sz w:val="21"/>
                <w:szCs w:val="21"/>
              </w:rPr>
              <w:pPrChange w:id="3234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35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36" w:author="weiwei" w:date="2020-08-05T14:11:00Z"/>
                <w:kern w:val="0"/>
                <w:sz w:val="21"/>
                <w:szCs w:val="21"/>
              </w:rPr>
              <w:pPrChange w:id="3237" w:author="weiwei" w:date="2020-08-05T14:12:00Z">
                <w:pPr>
                  <w:widowControl/>
                  <w:jc w:val="center"/>
                </w:pPr>
              </w:pPrChange>
            </w:pPr>
            <w:del w:id="3238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12101060</w:delText>
              </w:r>
            </w:del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39" w:author="weiwei" w:date="2020-08-05T14:11:00Z"/>
                <w:kern w:val="0"/>
                <w:sz w:val="21"/>
                <w:szCs w:val="21"/>
              </w:rPr>
              <w:pPrChange w:id="3240" w:author="weiwei" w:date="2020-08-05T14:12:00Z">
                <w:pPr>
                  <w:widowControl/>
                </w:pPr>
              </w:pPrChange>
            </w:pPr>
            <w:del w:id="324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毕业设计</w:delText>
              </w:r>
            </w:del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42" w:author="weiwei" w:date="2020-08-05T14:11:00Z"/>
                <w:kern w:val="0"/>
                <w:sz w:val="21"/>
                <w:szCs w:val="21"/>
              </w:rPr>
              <w:pPrChange w:id="3243" w:author="weiwei" w:date="2020-08-05T14:12:00Z">
                <w:pPr>
                  <w:widowControl/>
                  <w:jc w:val="center"/>
                </w:pPr>
              </w:pPrChange>
            </w:pPr>
            <w:del w:id="324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14.0</w:delText>
              </w:r>
            </w:del>
          </w:p>
        </w:tc>
      </w:tr>
      <w:tr w:rsidR="00C42BF6" w:rsidRPr="009F7702" w:rsidDel="00AD4A85" w:rsidTr="001F6DA6">
        <w:trPr>
          <w:trHeight w:val="340"/>
          <w:jc w:val="center"/>
          <w:del w:id="3245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46" w:author="weiwei" w:date="2020-08-05T14:11:00Z"/>
                <w:kern w:val="0"/>
                <w:sz w:val="21"/>
                <w:szCs w:val="21"/>
              </w:rPr>
              <w:pPrChange w:id="3247" w:author="weiwei" w:date="2020-08-05T14:12:00Z">
                <w:pPr>
                  <w:widowControl/>
                  <w:jc w:val="center"/>
                </w:pPr>
              </w:pPrChange>
            </w:pPr>
            <w:del w:id="3248" w:author="weiwei" w:date="2020-08-05T14:11:00Z">
              <w:r w:rsidRPr="009F7702" w:rsidDel="00AD4A85">
                <w:rPr>
                  <w:rFonts w:hint="eastAsia"/>
                  <w:kern w:val="0"/>
                  <w:sz w:val="21"/>
                  <w:szCs w:val="21"/>
                </w:rPr>
                <w:delText>19003350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49" w:author="weiwei" w:date="2020-08-05T14:11:00Z"/>
                <w:kern w:val="0"/>
                <w:sz w:val="21"/>
                <w:szCs w:val="21"/>
              </w:rPr>
              <w:pPrChange w:id="3250" w:author="weiwei" w:date="2020-08-05T14:12:00Z">
                <w:pPr>
                  <w:widowControl/>
                </w:pPr>
              </w:pPrChange>
            </w:pPr>
            <w:del w:id="3251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智能医疗技术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52" w:author="weiwei" w:date="2020-08-05T14:11:00Z"/>
                <w:kern w:val="0"/>
                <w:sz w:val="21"/>
                <w:szCs w:val="21"/>
              </w:rPr>
              <w:pPrChange w:id="3253" w:author="weiwei" w:date="2020-08-05T14:12:00Z">
                <w:pPr>
                  <w:widowControl/>
                  <w:jc w:val="center"/>
                </w:pPr>
              </w:pPrChange>
            </w:pPr>
            <w:del w:id="325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55" w:author="weiwei" w:date="2020-08-05T14:11:00Z"/>
                <w:kern w:val="0"/>
                <w:sz w:val="21"/>
                <w:szCs w:val="21"/>
              </w:rPr>
              <w:pPrChange w:id="3256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57" w:author="weiwei" w:date="2020-08-05T14:11:00Z"/>
                <w:kern w:val="0"/>
                <w:sz w:val="21"/>
                <w:szCs w:val="21"/>
              </w:rPr>
              <w:pPrChange w:id="3258" w:author="weiwei" w:date="2020-08-05T14:12:00Z">
                <w:pPr>
                  <w:widowControl/>
                </w:pPr>
              </w:pPrChange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59" w:author="weiwei" w:date="2020-08-05T14:11:00Z"/>
                <w:kern w:val="0"/>
                <w:sz w:val="21"/>
                <w:szCs w:val="21"/>
              </w:rPr>
              <w:pPrChange w:id="3260" w:author="weiwei" w:date="2020-08-05T14:12:00Z">
                <w:pPr>
                  <w:widowControl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3261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62" w:author="weiwei" w:date="2020-08-05T14:11:00Z"/>
                <w:kern w:val="0"/>
                <w:sz w:val="21"/>
                <w:szCs w:val="21"/>
              </w:rPr>
              <w:pPrChange w:id="3263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64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19101200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65" w:author="weiwei" w:date="2020-08-05T14:11:00Z"/>
                <w:kern w:val="0"/>
                <w:sz w:val="21"/>
                <w:szCs w:val="21"/>
              </w:rPr>
              <w:pPrChange w:id="3266" w:author="weiwei" w:date="2020-08-05T14:12:00Z">
                <w:pPr>
                  <w:widowControl/>
                  <w:adjustRightInd w:val="0"/>
                  <w:spacing w:line="320" w:lineRule="exact"/>
                  <w:jc w:val="left"/>
                  <w:textAlignment w:val="baseline"/>
                </w:pPr>
              </w:pPrChange>
            </w:pPr>
            <w:del w:id="3267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医学信息集成技术实验</w:delText>
              </w:r>
              <w:r w:rsidRPr="009F7702" w:rsidDel="00AD4A85">
                <w:rPr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68" w:author="weiwei" w:date="2020-08-05T14:11:00Z"/>
                <w:kern w:val="0"/>
                <w:sz w:val="21"/>
                <w:szCs w:val="21"/>
              </w:rPr>
              <w:pPrChange w:id="326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70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71" w:author="weiwei" w:date="2020-08-05T14:11:00Z"/>
                <w:kern w:val="0"/>
                <w:sz w:val="21"/>
                <w:szCs w:val="21"/>
              </w:rPr>
              <w:pPrChange w:id="3272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73" w:author="weiwei" w:date="2020-08-05T14:11:00Z"/>
                <w:kern w:val="0"/>
                <w:sz w:val="21"/>
                <w:szCs w:val="21"/>
              </w:rPr>
              <w:pPrChange w:id="3274" w:author="weiwei" w:date="2020-08-05T14:12:00Z">
                <w:pPr>
                  <w:widowControl/>
                </w:pPr>
              </w:pPrChange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75" w:author="weiwei" w:date="2020-08-05T14:11:00Z"/>
                <w:kern w:val="0"/>
                <w:sz w:val="21"/>
                <w:szCs w:val="21"/>
              </w:rPr>
              <w:pPrChange w:id="3276" w:author="weiwei" w:date="2020-08-05T14:12:00Z">
                <w:pPr>
                  <w:widowControl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3277" w:author="weiwei" w:date="2020-08-05T14:11:00Z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78" w:author="weiwei" w:date="2020-08-05T14:11:00Z"/>
                <w:kern w:val="0"/>
                <w:sz w:val="21"/>
                <w:szCs w:val="21"/>
              </w:rPr>
              <w:pPrChange w:id="3279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80" w:author="weiwei" w:date="2020-08-05T14:11:00Z">
              <w:r w:rsidRPr="009F7702" w:rsidDel="00AD4A85">
                <w:rPr>
                  <w:rFonts w:hint="eastAsia"/>
                  <w:kern w:val="0"/>
                  <w:sz w:val="21"/>
                  <w:szCs w:val="21"/>
                </w:rPr>
                <w:delText>19102500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81" w:author="weiwei" w:date="2020-08-05T14:11:00Z"/>
                <w:kern w:val="0"/>
                <w:sz w:val="21"/>
                <w:szCs w:val="21"/>
              </w:rPr>
              <w:pPrChange w:id="3282" w:author="weiwei" w:date="2020-08-05T14:12:00Z">
                <w:pPr>
                  <w:widowControl/>
                  <w:adjustRightInd w:val="0"/>
                  <w:spacing w:line="320" w:lineRule="exact"/>
                  <w:textAlignment w:val="baseline"/>
                </w:pPr>
              </w:pPrChange>
            </w:pPr>
            <w:del w:id="3283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智能医疗技术实验</w:delText>
              </w:r>
            </w:del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84" w:author="weiwei" w:date="2020-08-05T14:11:00Z"/>
                <w:kern w:val="0"/>
                <w:sz w:val="21"/>
                <w:szCs w:val="21"/>
              </w:rPr>
              <w:pPrChange w:id="3285" w:author="weiwei" w:date="2020-08-05T14:12:00Z">
                <w:pPr>
                  <w:widowControl/>
                  <w:adjustRightInd w:val="0"/>
                  <w:spacing w:line="320" w:lineRule="exact"/>
                  <w:jc w:val="center"/>
                  <w:textAlignment w:val="baseline"/>
                </w:pPr>
              </w:pPrChange>
            </w:pPr>
            <w:del w:id="3286" w:author="weiwei" w:date="2020-08-05T14:11:00Z">
              <w:r w:rsidRPr="009F7702" w:rsidDel="00AD4A85">
                <w:rPr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87" w:author="weiwei" w:date="2020-08-05T14:11:00Z"/>
                <w:kern w:val="0"/>
                <w:sz w:val="21"/>
                <w:szCs w:val="21"/>
              </w:rPr>
              <w:pPrChange w:id="3288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89" w:author="weiwei" w:date="2020-08-05T14:11:00Z"/>
                <w:kern w:val="0"/>
                <w:sz w:val="21"/>
                <w:szCs w:val="21"/>
              </w:rPr>
              <w:pPrChange w:id="3290" w:author="weiwei" w:date="2020-08-05T14:12:00Z">
                <w:pPr>
                  <w:widowControl/>
                </w:pPr>
              </w:pPrChange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91" w:author="weiwei" w:date="2020-08-05T14:11:00Z"/>
                <w:kern w:val="0"/>
                <w:sz w:val="21"/>
                <w:szCs w:val="21"/>
              </w:rPr>
              <w:pPrChange w:id="3292" w:author="weiwei" w:date="2020-08-05T14:12:00Z">
                <w:pPr>
                  <w:widowControl/>
                  <w:jc w:val="center"/>
                </w:pPr>
              </w:pPrChange>
            </w:pPr>
          </w:p>
        </w:tc>
      </w:tr>
      <w:tr w:rsidR="00C42BF6" w:rsidRPr="009F7702" w:rsidDel="00AD4A85" w:rsidTr="001F6DA6">
        <w:trPr>
          <w:trHeight w:val="340"/>
          <w:jc w:val="center"/>
          <w:del w:id="3293" w:author="weiwei" w:date="2020-08-05T14:11:00Z"/>
        </w:trPr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94" w:author="weiwei" w:date="2020-08-05T14:11:00Z"/>
                <w:kern w:val="0"/>
                <w:sz w:val="21"/>
                <w:szCs w:val="21"/>
              </w:rPr>
              <w:pPrChange w:id="3295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96" w:author="weiwei" w:date="2020-08-05T14:11:00Z"/>
                <w:bCs/>
                <w:kern w:val="0"/>
                <w:sz w:val="21"/>
                <w:szCs w:val="21"/>
              </w:rPr>
              <w:pPrChange w:id="3297" w:author="weiwei" w:date="2020-08-05T14:12:00Z">
                <w:pPr>
                  <w:widowControl/>
                  <w:jc w:val="center"/>
                </w:pPr>
              </w:pPrChange>
            </w:pPr>
            <w:del w:id="3298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299" w:author="weiwei" w:date="2020-08-05T14:11:00Z"/>
                <w:bCs/>
                <w:kern w:val="0"/>
                <w:sz w:val="21"/>
                <w:szCs w:val="21"/>
              </w:rPr>
              <w:pPrChange w:id="3300" w:author="weiwei" w:date="2020-08-05T14:12:00Z">
                <w:pPr>
                  <w:widowControl/>
                  <w:jc w:val="center"/>
                </w:pPr>
              </w:pPrChange>
            </w:pPr>
            <w:del w:id="3301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5.0</w:delText>
              </w:r>
            </w:del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302" w:author="weiwei" w:date="2020-08-05T14:11:00Z"/>
                <w:kern w:val="0"/>
                <w:sz w:val="21"/>
                <w:szCs w:val="21"/>
              </w:rPr>
              <w:pPrChange w:id="3303" w:author="weiwei" w:date="2020-08-05T14:12:00Z">
                <w:pPr>
                  <w:widowControl/>
                  <w:jc w:val="center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304" w:author="weiwei" w:date="2020-08-05T14:11:00Z"/>
                <w:bCs/>
                <w:kern w:val="0"/>
                <w:sz w:val="21"/>
                <w:szCs w:val="21"/>
              </w:rPr>
              <w:pPrChange w:id="3305" w:author="weiwei" w:date="2020-08-05T14:12:00Z">
                <w:pPr>
                  <w:widowControl/>
                  <w:jc w:val="center"/>
                </w:pPr>
              </w:pPrChange>
            </w:pPr>
            <w:del w:id="3306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小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 xml:space="preserve">  </w:delText>
              </w:r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计</w:delText>
              </w:r>
            </w:del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42BF6" w:rsidRPr="009F7702" w:rsidDel="00AD4A85" w:rsidRDefault="00C42BF6" w:rsidP="00AD4A85">
            <w:pPr>
              <w:spacing w:line="440" w:lineRule="exact"/>
              <w:ind w:firstLineChars="200" w:firstLine="420"/>
              <w:jc w:val="left"/>
              <w:rPr>
                <w:del w:id="3307" w:author="weiwei" w:date="2020-08-05T14:11:00Z"/>
                <w:bCs/>
                <w:kern w:val="0"/>
                <w:sz w:val="21"/>
                <w:szCs w:val="21"/>
              </w:rPr>
              <w:pPrChange w:id="3308" w:author="weiwei" w:date="2020-08-05T14:12:00Z">
                <w:pPr>
                  <w:widowControl/>
                  <w:jc w:val="center"/>
                </w:pPr>
              </w:pPrChange>
            </w:pPr>
            <w:del w:id="3309" w:author="weiwei" w:date="2020-08-05T14:11:00Z">
              <w:r w:rsidRPr="009F7702" w:rsidDel="00AD4A85">
                <w:rPr>
                  <w:bCs/>
                  <w:kern w:val="0"/>
                  <w:sz w:val="21"/>
                  <w:szCs w:val="21"/>
                </w:rPr>
                <w:delText>14.0</w:delText>
              </w:r>
            </w:del>
          </w:p>
        </w:tc>
      </w:tr>
    </w:tbl>
    <w:p w:rsidR="00C42BF6" w:rsidRPr="009F7702" w:rsidDel="00AD4A85" w:rsidRDefault="00C42BF6" w:rsidP="00AD4A85">
      <w:pPr>
        <w:spacing w:line="440" w:lineRule="exact"/>
        <w:ind w:firstLineChars="200" w:firstLine="400"/>
        <w:jc w:val="left"/>
        <w:rPr>
          <w:del w:id="3310" w:author="weiwei" w:date="2020-08-05T14:11:00Z"/>
        </w:rPr>
        <w:pPrChange w:id="3311" w:author="weiwei" w:date="2020-08-05T14:12:00Z">
          <w:pPr/>
        </w:pPrChange>
      </w:pPr>
    </w:p>
    <w:p w:rsidR="00C42BF6" w:rsidDel="00AD4A85" w:rsidRDefault="00C42BF6" w:rsidP="00AD4A85">
      <w:pPr>
        <w:spacing w:line="440" w:lineRule="exact"/>
        <w:ind w:firstLineChars="200" w:firstLine="400"/>
        <w:jc w:val="left"/>
        <w:rPr>
          <w:del w:id="3312" w:author="weiwei" w:date="2020-08-05T14:11:00Z"/>
        </w:rPr>
        <w:pPrChange w:id="3313" w:author="weiwei" w:date="2020-08-05T14:12:00Z">
          <w:pPr>
            <w:widowControl/>
            <w:spacing w:after="200" w:line="276" w:lineRule="auto"/>
            <w:jc w:val="left"/>
          </w:pPr>
        </w:pPrChange>
      </w:pPr>
      <w:del w:id="3314" w:author="weiwei" w:date="2020-08-05T14:11:00Z">
        <w:r w:rsidRPr="009F7702" w:rsidDel="00AD4A85">
          <w:br w:type="page"/>
        </w:r>
      </w:del>
    </w:p>
    <w:p w:rsidR="005077C9" w:rsidRPr="009F7702" w:rsidDel="00AD4A85" w:rsidRDefault="005077C9" w:rsidP="00AD4A85">
      <w:pPr>
        <w:spacing w:line="440" w:lineRule="exact"/>
        <w:ind w:firstLineChars="200" w:firstLine="400"/>
        <w:jc w:val="left"/>
        <w:rPr>
          <w:del w:id="3315" w:author="weiwei" w:date="2020-08-05T14:11:00Z"/>
        </w:rPr>
        <w:pPrChange w:id="3316" w:author="weiwei" w:date="2020-08-05T14:12:00Z">
          <w:pPr>
            <w:pStyle w:val="1"/>
            <w:spacing w:after="156"/>
          </w:pPr>
        </w:pPrChange>
      </w:pPr>
      <w:del w:id="3317" w:author="weiwei" w:date="2020-08-05T14:11:00Z">
        <w:r w:rsidDel="00AD4A85">
          <w:rPr>
            <w:rFonts w:hint="eastAsia"/>
          </w:rPr>
          <w:delText>制药工程</w:delText>
        </w:r>
        <w:r w:rsidRPr="009F7702" w:rsidDel="00AD4A85">
          <w:rPr>
            <w:rFonts w:hint="eastAsia"/>
          </w:rPr>
          <w:delText xml:space="preserve"> (190</w:delText>
        </w:r>
        <w:r w:rsidDel="00AD4A85">
          <w:rPr>
            <w:rFonts w:hint="eastAsia"/>
          </w:rPr>
          <w:delText>9</w:delText>
        </w:r>
        <w:r w:rsidRPr="009F7702" w:rsidDel="00AD4A85">
          <w:rPr>
            <w:rFonts w:hint="eastAsia"/>
          </w:rPr>
          <w:delText>)</w:delText>
        </w:r>
      </w:del>
    </w:p>
    <w:p w:rsidR="005077C9" w:rsidDel="00AD4A85" w:rsidRDefault="005077C9" w:rsidP="00AD4A85">
      <w:pPr>
        <w:spacing w:line="440" w:lineRule="exact"/>
        <w:ind w:firstLineChars="200" w:firstLine="480"/>
        <w:jc w:val="left"/>
        <w:rPr>
          <w:del w:id="3318" w:author="weiwei" w:date="2020-08-05T14:11:00Z"/>
          <w:rStyle w:val="a9"/>
          <w:rFonts w:asciiTheme="minorEastAsia" w:eastAsia="PMingLiU" w:hAnsiTheme="minorEastAsia" w:cs="宋体"/>
          <w:b/>
          <w:bCs/>
          <w:sz w:val="24"/>
          <w:szCs w:val="24"/>
          <w:lang w:val="zh-TW" w:eastAsia="zh-TW"/>
        </w:rPr>
        <w:pPrChange w:id="3319" w:author="weiwei" w:date="2020-08-05T14:12:00Z">
          <w:pPr>
            <w:tabs>
              <w:tab w:val="left" w:pos="731"/>
            </w:tabs>
            <w:spacing w:line="440" w:lineRule="exact"/>
          </w:pPr>
        </w:pPrChange>
      </w:pPr>
    </w:p>
    <w:p w:rsidR="005077C9" w:rsidRPr="006D392B" w:rsidDel="00AD4A85" w:rsidRDefault="005077C9" w:rsidP="00AD4A85">
      <w:pPr>
        <w:spacing w:line="440" w:lineRule="exact"/>
        <w:ind w:firstLineChars="200" w:firstLine="482"/>
        <w:jc w:val="left"/>
        <w:rPr>
          <w:del w:id="3320" w:author="weiwei" w:date="2020-08-05T14:11:00Z"/>
          <w:rStyle w:val="a9"/>
          <w:rFonts w:asciiTheme="minorEastAsia" w:eastAsiaTheme="minorEastAsia" w:hAnsiTheme="minorEastAsia"/>
          <w:b/>
          <w:bCs/>
          <w:sz w:val="24"/>
          <w:szCs w:val="24"/>
          <w:lang w:val="zh-TW" w:eastAsia="zh-TW"/>
        </w:rPr>
        <w:pPrChange w:id="3321" w:author="weiwei" w:date="2020-08-05T14:12:00Z">
          <w:pPr>
            <w:tabs>
              <w:tab w:val="left" w:pos="731"/>
            </w:tabs>
            <w:spacing w:line="440" w:lineRule="exact"/>
          </w:pPr>
        </w:pPrChange>
      </w:pPr>
      <w:del w:id="3322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sz w:val="24"/>
            <w:szCs w:val="24"/>
            <w:lang w:val="zh-TW" w:eastAsia="zh-TW"/>
          </w:rPr>
          <w:delText>指导性修读意见</w:delText>
        </w:r>
      </w:del>
    </w:p>
    <w:p w:rsidR="005077C9" w:rsidRPr="006D392B" w:rsidDel="00AD4A85" w:rsidRDefault="005077C9" w:rsidP="00AD4A85">
      <w:pPr>
        <w:spacing w:line="440" w:lineRule="exact"/>
        <w:ind w:firstLineChars="200" w:firstLine="400"/>
        <w:jc w:val="left"/>
        <w:rPr>
          <w:del w:id="3323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24" w:author="weiwei" w:date="2020-08-05T14:12:00Z">
          <w:pPr>
            <w:spacing w:after="240" w:line="440" w:lineRule="exact"/>
          </w:pPr>
        </w:pPrChange>
      </w:pPr>
      <w:del w:id="3325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 w:hint="eastAsia"/>
            <w:lang w:val="zh-TW"/>
          </w:rPr>
          <w:delText xml:space="preserve"> 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 xml:space="preserve">   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制药工程专业培养计划要求总学分为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1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68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，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分为通识教育课程、</w:delText>
        </w:r>
        <w:bookmarkStart w:id="3326" w:name="_Hlk515971105"/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医疗器械与食品类学科基础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课程</w:delText>
        </w:r>
        <w:bookmarkEnd w:id="3326"/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、专业课程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、任选课程四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大类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，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一般情况通过</w:delText>
        </w:r>
        <w:r w:rsidRPr="006D392B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8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个长学期和</w:delText>
        </w:r>
        <w:r w:rsidRPr="006D392B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6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个短学期完成修读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。学科基础课程包含“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数学与自然科学类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”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课程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和“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工程基础类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”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课程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，专业课程包含“核心课程”、“专业拓展课程”、“实践课程”、“实践课（短学期）”“实习与毕业设计”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。建议本专业学生根据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《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上海理工大学</w:delText>
        </w:r>
        <w:r w:rsidRPr="006D392B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201</w:delText>
        </w:r>
        <w:r w:rsidDel="00AD4A85">
          <w:rPr>
            <w:rStyle w:val="a9"/>
            <w:rFonts w:asciiTheme="minorEastAsia" w:eastAsiaTheme="minorEastAsia" w:hAnsiTheme="minorEastAsia" w:cs="Calibri" w:hint="eastAsia"/>
            <w:sz w:val="21"/>
            <w:szCs w:val="21"/>
          </w:rPr>
          <w:delText>8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级本科培养计划</w:delText>
        </w:r>
        <w:r w:rsidDel="00AD4A85">
          <w:rPr>
            <w:rStyle w:val="a9"/>
            <w:rFonts w:asciiTheme="minorEastAsia" w:eastAsiaTheme="minorEastAsia" w:hAnsiTheme="minorEastAsia" w:cs="宋体" w:hint="eastAsia"/>
            <w:sz w:val="21"/>
            <w:szCs w:val="21"/>
            <w:lang w:val="zh-TW" w:eastAsia="zh-TW"/>
          </w:rPr>
          <w:delText>》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，并参照本指导性修读意见，完成学分修读。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27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28" w:author="weiwei" w:date="2020-08-05T14:12:00Z">
          <w:pPr>
            <w:spacing w:after="240" w:line="440" w:lineRule="exact"/>
          </w:pPr>
        </w:pPrChange>
      </w:pPr>
      <w:del w:id="3329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一、按课程类别的指导性修读意见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30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31" w:author="weiwei" w:date="2020-08-05T14:12:00Z">
          <w:pPr>
            <w:spacing w:line="440" w:lineRule="exact"/>
          </w:pPr>
        </w:pPrChange>
      </w:pPr>
      <w:del w:id="3332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（一）通识教育课程（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4</w:delText>
        </w:r>
        <w:r w:rsidDel="00AD4A85">
          <w:rPr>
            <w:rStyle w:val="a9"/>
            <w:rFonts w:asciiTheme="minorEastAsia" w:eastAsiaTheme="minorEastAsia" w:hAnsiTheme="minorEastAsia" w:cs="Calibri" w:hint="eastAsia"/>
            <w:b/>
            <w:bCs/>
            <w:sz w:val="21"/>
            <w:szCs w:val="21"/>
          </w:rPr>
          <w:delText>9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.5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33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34" w:author="weiwei" w:date="2020-08-05T14:12:00Z">
          <w:pPr>
            <w:spacing w:line="440" w:lineRule="exact"/>
          </w:pPr>
        </w:pPrChange>
      </w:pPr>
      <w:del w:id="3335" w:author="weiwei" w:date="2020-08-05T14:11:00Z"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 xml:space="preserve">1. 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思政类（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1</w:delText>
        </w:r>
        <w:r w:rsidDel="00AD4A85">
          <w:rPr>
            <w:rStyle w:val="a9"/>
            <w:rFonts w:asciiTheme="minorEastAsia" w:eastAsiaTheme="minorEastAsia" w:hAnsiTheme="minorEastAsia" w:cs="Calibri" w:hint="eastAsia"/>
            <w:b/>
            <w:bCs/>
            <w:sz w:val="21"/>
            <w:szCs w:val="21"/>
          </w:rPr>
          <w:delText>6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36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37" w:author="weiwei" w:date="2020-08-05T14:12:00Z">
          <w:pPr>
            <w:spacing w:line="440" w:lineRule="exact"/>
          </w:pPr>
        </w:pPrChange>
      </w:pPr>
      <w:del w:id="3338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建议第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学期至第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学期每学期修读</w:delText>
        </w:r>
        <w:r w:rsidDel="00AD4A85">
          <w:rPr>
            <w:rStyle w:val="a9"/>
            <w:rFonts w:asciiTheme="minorEastAsia" w:eastAsiaTheme="minorEastAsia" w:hAnsiTheme="minorEastAsia" w:cs="Calibri" w:hint="eastAsia"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学分左右课程。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39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40" w:author="weiwei" w:date="2020-08-05T14:12:00Z">
          <w:pPr>
            <w:spacing w:line="440" w:lineRule="exact"/>
          </w:pPr>
        </w:pPrChange>
      </w:pPr>
      <w:del w:id="3341" w:author="weiwei" w:date="2020-08-05T14:11:00Z"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 xml:space="preserve">2. 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军体类（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6.5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42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43" w:author="weiwei" w:date="2020-08-05T14:12:00Z">
          <w:pPr>
            <w:spacing w:line="440" w:lineRule="exact"/>
          </w:pPr>
        </w:pPrChange>
      </w:pPr>
      <w:del w:id="3344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其中军体类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I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的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2.5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学分，学生应按照学校的统一要求修读；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45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46" w:author="weiwei" w:date="2020-08-05T14:12:00Z">
          <w:pPr>
            <w:spacing w:line="440" w:lineRule="exact"/>
          </w:pPr>
        </w:pPrChange>
      </w:pPr>
      <w:del w:id="3347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而军体类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II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的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学分，建议第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学期至第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学期每学期修读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学分课程。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48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49" w:author="weiwei" w:date="2020-08-05T14:12:00Z">
          <w:pPr>
            <w:spacing w:line="440" w:lineRule="exact"/>
          </w:pPr>
        </w:pPrChange>
      </w:pPr>
      <w:del w:id="3350" w:author="weiwei" w:date="2020-08-05T14:11:00Z"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 xml:space="preserve">3. 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英语类（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12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51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52" w:author="weiwei" w:date="2020-08-05T14:12:00Z">
          <w:pPr>
            <w:spacing w:line="440" w:lineRule="exact"/>
          </w:pPr>
        </w:pPrChange>
      </w:pPr>
      <w:del w:id="3353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建议第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学期至第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学期每学期修读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3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学分左右的课程。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54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55" w:author="weiwei" w:date="2020-08-05T14:12:00Z">
          <w:pPr>
            <w:spacing w:line="440" w:lineRule="exact"/>
          </w:pPr>
        </w:pPrChange>
      </w:pPr>
      <w:del w:id="3356" w:author="weiwei" w:date="2020-08-05T14:11:00Z"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 xml:space="preserve">4. 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计算机类（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3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57" w:author="weiwei" w:date="2020-08-05T14:11:00Z"/>
          <w:rStyle w:val="a9"/>
          <w:rFonts w:asciiTheme="minorEastAsia" w:eastAsiaTheme="minorEastAsia" w:hAnsiTheme="minorEastAsia" w:cs="Calibri"/>
          <w:sz w:val="21"/>
          <w:szCs w:val="21"/>
        </w:rPr>
        <w:pPrChange w:id="3358" w:author="weiwei" w:date="2020-08-05T14:12:00Z">
          <w:pPr>
            <w:spacing w:line="440" w:lineRule="exact"/>
          </w:pPr>
        </w:pPrChange>
      </w:pPr>
      <w:del w:id="3359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建议第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学期修读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“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程序设计及实验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(C)”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课程。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2"/>
        <w:jc w:val="left"/>
        <w:rPr>
          <w:del w:id="3360" w:author="weiwei" w:date="2020-08-05T14:11:00Z"/>
          <w:rStyle w:val="a9"/>
          <w:rFonts w:asciiTheme="minorEastAsia" w:eastAsiaTheme="minorEastAsia" w:hAnsiTheme="minorEastAsia" w:cs="Calibri"/>
          <w:b/>
          <w:bCs/>
          <w:sz w:val="21"/>
          <w:szCs w:val="21"/>
        </w:rPr>
        <w:pPrChange w:id="3361" w:author="weiwei" w:date="2020-08-05T14:12:00Z">
          <w:pPr>
            <w:spacing w:line="440" w:lineRule="exact"/>
          </w:pPr>
        </w:pPrChange>
      </w:pPr>
      <w:del w:id="3362" w:author="weiwei" w:date="2020-08-05T14:11:00Z"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 xml:space="preserve">5. 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人文素养类（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6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学分）、创新创业类（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4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学分）和中国语言文化类（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b/>
            <w:bCs/>
            <w:sz w:val="21"/>
            <w:szCs w:val="21"/>
          </w:rPr>
          <w:delText>2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b/>
            <w:bCs/>
            <w:sz w:val="21"/>
            <w:szCs w:val="21"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20"/>
        <w:jc w:val="left"/>
        <w:rPr>
          <w:del w:id="3363" w:author="weiwei" w:date="2020-08-05T14:11:00Z"/>
          <w:rStyle w:val="a9"/>
          <w:rFonts w:asciiTheme="minorEastAsia" w:eastAsiaTheme="minorEastAsia" w:hAnsiTheme="minorEastAsia" w:cs="宋体"/>
          <w:sz w:val="21"/>
          <w:szCs w:val="21"/>
          <w:lang w:val="zh-TW" w:eastAsia="zh-TW"/>
        </w:rPr>
        <w:pPrChange w:id="3364" w:author="weiwei" w:date="2020-08-05T14:12:00Z">
          <w:pPr>
            <w:spacing w:after="240" w:line="440" w:lineRule="exact"/>
          </w:pPr>
        </w:pPrChange>
      </w:pPr>
      <w:del w:id="3365" w:author="weiwei" w:date="2020-08-05T14:11:00Z"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建议第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1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至第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6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学期每学期修读</w:delText>
        </w:r>
        <w:r w:rsidRPr="0014794C" w:rsidDel="00AD4A85">
          <w:rPr>
            <w:rStyle w:val="a9"/>
            <w:rFonts w:asciiTheme="minorEastAsia" w:eastAsiaTheme="minorEastAsia" w:hAnsiTheme="minorEastAsia" w:cs="Calibri"/>
            <w:sz w:val="21"/>
            <w:szCs w:val="21"/>
          </w:rPr>
          <w:delText>2</w:delText>
        </w:r>
        <w:r w:rsidRPr="0014794C" w:rsidDel="00AD4A85">
          <w:rPr>
            <w:rStyle w:val="a9"/>
            <w:rFonts w:asciiTheme="minorEastAsia" w:eastAsiaTheme="minorEastAsia" w:hAnsiTheme="minorEastAsia" w:cs="宋体"/>
            <w:sz w:val="21"/>
            <w:szCs w:val="21"/>
            <w:lang w:val="zh-TW" w:eastAsia="zh-TW"/>
          </w:rPr>
          <w:delText>学分课程。</w:delText>
        </w:r>
      </w:del>
    </w:p>
    <w:p w:rsidR="005077C9" w:rsidRPr="006D392B" w:rsidDel="00AD4A85" w:rsidRDefault="005077C9" w:rsidP="00AD4A85">
      <w:pPr>
        <w:spacing w:line="440" w:lineRule="exact"/>
        <w:ind w:firstLineChars="200" w:firstLine="402"/>
        <w:jc w:val="left"/>
        <w:rPr>
          <w:del w:id="3366" w:author="weiwei" w:date="2020-08-05T14:11:00Z"/>
          <w:rStyle w:val="a9"/>
          <w:rFonts w:asciiTheme="minorEastAsia" w:eastAsiaTheme="minorEastAsia" w:hAnsiTheme="minorEastAsia" w:cs="Calibri"/>
          <w:b/>
          <w:bCs/>
        </w:rPr>
        <w:pPrChange w:id="3367" w:author="weiwei" w:date="2020-08-05T14:12:00Z">
          <w:pPr>
            <w:spacing w:before="240" w:line="440" w:lineRule="exact"/>
          </w:pPr>
        </w:pPrChange>
      </w:pPr>
      <w:del w:id="3368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（二）</w:delText>
        </w:r>
        <w:r w:rsidRPr="00D70C83" w:rsidDel="00AD4A85">
          <w:rPr>
            <w:rStyle w:val="a9"/>
            <w:rFonts w:asciiTheme="minorEastAsia" w:eastAsiaTheme="minorEastAsia" w:hAnsiTheme="minorEastAsia" w:cs="宋体" w:hint="eastAsia"/>
            <w:b/>
            <w:bCs/>
            <w:lang w:val="zh-TW" w:eastAsia="zh-TW"/>
          </w:rPr>
          <w:delText>“医疗器械与食品类”学科基础课程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（</w:delText>
        </w:r>
        <w:r w:rsidDel="00AD4A85">
          <w:rPr>
            <w:rStyle w:val="a9"/>
            <w:rFonts w:asciiTheme="minorEastAsia" w:eastAsiaTheme="minorEastAsia" w:hAnsiTheme="minorEastAsia" w:cs="Calibri" w:hint="eastAsia"/>
            <w:b/>
            <w:bCs/>
          </w:rPr>
          <w:delText>57.5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学分）</w:delText>
        </w:r>
      </w:del>
    </w:p>
    <w:p w:rsidR="005077C9" w:rsidRPr="0014794C" w:rsidDel="00AD4A85" w:rsidRDefault="005077C9" w:rsidP="00AD4A85">
      <w:pPr>
        <w:spacing w:line="440" w:lineRule="exact"/>
        <w:ind w:firstLineChars="200" w:firstLine="400"/>
        <w:jc w:val="left"/>
        <w:rPr>
          <w:del w:id="3369" w:author="weiwei" w:date="2020-08-05T14:11:00Z"/>
          <w:rStyle w:val="a9"/>
          <w:rFonts w:asciiTheme="minorEastAsia" w:eastAsia="PMingLiU" w:hAnsiTheme="minorEastAsia" w:cs="宋体"/>
          <w:lang w:val="zh-TW" w:eastAsia="zh-TW"/>
        </w:rPr>
        <w:pPrChange w:id="3370" w:author="weiwei" w:date="2020-08-05T14:12:00Z">
          <w:pPr>
            <w:spacing w:after="240" w:line="440" w:lineRule="exact"/>
          </w:pPr>
        </w:pPrChange>
      </w:pPr>
      <w:del w:id="3371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建议修读</w:delText>
        </w:r>
        <w:r w:rsidRPr="006D392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课程详见下表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：</w:delText>
        </w:r>
      </w:del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1137"/>
        <w:gridCol w:w="1429"/>
        <w:gridCol w:w="2858"/>
        <w:gridCol w:w="999"/>
        <w:gridCol w:w="999"/>
        <w:gridCol w:w="937"/>
      </w:tblGrid>
      <w:tr w:rsidR="005077C9" w:rsidRPr="006D392B" w:rsidDel="00AD4A85" w:rsidTr="001F6DA6">
        <w:trPr>
          <w:trHeight w:val="418"/>
          <w:jc w:val="center"/>
          <w:del w:id="3372" w:author="weiwei" w:date="2020-08-05T14:11:00Z"/>
        </w:trPr>
        <w:tc>
          <w:tcPr>
            <w:tcW w:w="1137" w:type="dxa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73" w:author="weiwei" w:date="2020-08-05T14:11:00Z"/>
                <w:rFonts w:asciiTheme="minorEastAsia" w:eastAsiaTheme="minorEastAsia" w:hAnsiTheme="minorEastAsia"/>
              </w:rPr>
              <w:pPrChange w:id="337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7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课程类别</w:delText>
              </w:r>
            </w:del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76" w:author="weiwei" w:date="2020-08-05T14:11:00Z"/>
                <w:rFonts w:asciiTheme="minorEastAsia" w:eastAsiaTheme="minorEastAsia" w:hAnsiTheme="minorEastAsia"/>
              </w:rPr>
              <w:pPrChange w:id="33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7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课程代码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79" w:author="weiwei" w:date="2020-08-05T14:11:00Z"/>
                <w:rFonts w:asciiTheme="minorEastAsia" w:eastAsiaTheme="minorEastAsia" w:hAnsiTheme="minorEastAsia"/>
              </w:rPr>
              <w:pPrChange w:id="338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81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课程名称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82" w:author="weiwei" w:date="2020-08-05T14:11:00Z"/>
                <w:rFonts w:asciiTheme="minorEastAsia" w:eastAsiaTheme="minorEastAsia" w:hAnsiTheme="minorEastAsia"/>
              </w:rPr>
              <w:pPrChange w:id="338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8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学分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85" w:author="weiwei" w:date="2020-08-05T14:11:00Z"/>
                <w:rFonts w:asciiTheme="minorEastAsia" w:eastAsiaTheme="minorEastAsia" w:hAnsiTheme="minorEastAsia"/>
              </w:rPr>
              <w:pPrChange w:id="33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8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学时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388" w:author="weiwei" w:date="2020-08-05T14:11:00Z"/>
                <w:rFonts w:asciiTheme="minorEastAsia" w:eastAsiaTheme="minorEastAsia" w:hAnsiTheme="minorEastAsia"/>
              </w:rPr>
              <w:pPrChange w:id="33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9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建议修读学期</w:delText>
              </w:r>
            </w:del>
          </w:p>
        </w:tc>
      </w:tr>
      <w:tr w:rsidR="002268C0" w:rsidRPr="006D392B" w:rsidDel="00AD4A85" w:rsidTr="001F6DA6">
        <w:trPr>
          <w:trHeight w:val="418"/>
          <w:jc w:val="center"/>
          <w:del w:id="3391" w:author="weiwei" w:date="2020-08-05T14:11:00Z"/>
        </w:trPr>
        <w:tc>
          <w:tcPr>
            <w:tcW w:w="1137" w:type="dxa"/>
            <w:vMerge w:val="restart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392" w:author="weiwei" w:date="2020-08-05T14:11:00Z"/>
                <w:rFonts w:asciiTheme="minorEastAsia" w:eastAsiaTheme="minorEastAsia" w:hAnsiTheme="minorEastAsia"/>
              </w:rPr>
              <w:pPrChange w:id="339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94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数学与自然科学类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（36学分）</w:delText>
              </w:r>
            </w:del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395" w:author="weiwei" w:date="2020-08-05T14:11:00Z"/>
                <w:rFonts w:asciiTheme="minorEastAsia" w:eastAsiaTheme="minorEastAsia" w:hAnsiTheme="minorEastAsia"/>
              </w:rPr>
              <w:pPrChange w:id="339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397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22000210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398" w:author="weiwei" w:date="2020-08-05T14:11:00Z"/>
                <w:rFonts w:asciiTheme="minorEastAsia" w:eastAsiaTheme="minorEastAsia" w:hAnsiTheme="minorEastAsia"/>
              </w:rPr>
              <w:pPrChange w:id="339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00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高等数学A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01" w:author="weiwei" w:date="2020-08-05T14:11:00Z"/>
                <w:rFonts w:asciiTheme="minorEastAsia" w:eastAsiaTheme="minorEastAsia" w:hAnsiTheme="minorEastAsia"/>
              </w:rPr>
              <w:pPrChange w:id="340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03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6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04" w:author="weiwei" w:date="2020-08-05T14:11:00Z"/>
                <w:rFonts w:asciiTheme="minorEastAsia" w:eastAsiaTheme="minorEastAsia" w:hAnsiTheme="minorEastAsia"/>
              </w:rPr>
              <w:pPrChange w:id="340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0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96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07" w:author="weiwei" w:date="2020-08-05T14:11:00Z"/>
                <w:rFonts w:asciiTheme="minorEastAsia" w:eastAsiaTheme="minorEastAsia" w:hAnsiTheme="minorEastAsia"/>
              </w:rPr>
              <w:pPrChange w:id="340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0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410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11" w:author="weiwei" w:date="2020-08-05T14:11:00Z"/>
                <w:rFonts w:asciiTheme="minorEastAsia" w:eastAsiaTheme="minorEastAsia" w:hAnsiTheme="minorEastAsia"/>
              </w:rPr>
              <w:pPrChange w:id="341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13" w:author="weiwei" w:date="2020-08-05T14:11:00Z"/>
                <w:rFonts w:asciiTheme="minorEastAsia" w:eastAsiaTheme="minorEastAsia" w:hAnsiTheme="minorEastAsia"/>
              </w:rPr>
              <w:pPrChange w:id="34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15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22000220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16" w:author="weiwei" w:date="2020-08-05T14:11:00Z"/>
                <w:rFonts w:asciiTheme="minorEastAsia" w:eastAsiaTheme="minorEastAsia" w:hAnsiTheme="minorEastAsia"/>
              </w:rPr>
              <w:pPrChange w:id="341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18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高等数学A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19" w:author="weiwei" w:date="2020-08-05T14:11:00Z"/>
                <w:rFonts w:asciiTheme="minorEastAsia" w:eastAsiaTheme="minorEastAsia" w:hAnsiTheme="minorEastAsia"/>
              </w:rPr>
              <w:pPrChange w:id="34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21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6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22" w:author="weiwei" w:date="2020-08-05T14:11:00Z"/>
                <w:rFonts w:asciiTheme="minorEastAsia" w:eastAsiaTheme="minorEastAsia" w:hAnsiTheme="minorEastAsia"/>
              </w:rPr>
              <w:pPrChange w:id="34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2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96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25" w:author="weiwei" w:date="2020-08-05T14:11:00Z"/>
                <w:rFonts w:asciiTheme="minorEastAsia" w:eastAsiaTheme="minorEastAsia" w:hAnsiTheme="minorEastAsia"/>
              </w:rPr>
              <w:pPrChange w:id="342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2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428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29" w:author="weiwei" w:date="2020-08-05T14:11:00Z"/>
                <w:rFonts w:asciiTheme="minorEastAsia" w:eastAsiaTheme="minorEastAsia" w:hAnsiTheme="minorEastAsia"/>
              </w:rPr>
              <w:pPrChange w:id="3430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31" w:author="weiwei" w:date="2020-08-05T14:11:00Z"/>
                <w:rFonts w:asciiTheme="minorEastAsia" w:eastAsiaTheme="minorEastAsia" w:hAnsiTheme="minorEastAsia"/>
              </w:rPr>
              <w:pPrChange w:id="34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33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22001260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34" w:author="weiwei" w:date="2020-08-05T14:11:00Z"/>
                <w:rFonts w:asciiTheme="minorEastAsia" w:eastAsiaTheme="minorEastAsia" w:hAnsiTheme="minorEastAsia"/>
              </w:rPr>
              <w:pPrChange w:id="343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36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分析化学B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37" w:author="weiwei" w:date="2020-08-05T14:11:00Z"/>
                <w:rFonts w:asciiTheme="minorEastAsia" w:eastAsiaTheme="minorEastAsia" w:hAnsiTheme="minorEastAsia"/>
              </w:rPr>
              <w:pPrChange w:id="343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39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40" w:author="weiwei" w:date="2020-08-05T14:11:00Z"/>
                <w:rFonts w:asciiTheme="minorEastAsia" w:eastAsiaTheme="minorEastAsia" w:hAnsiTheme="minorEastAsia"/>
              </w:rPr>
              <w:pPrChange w:id="34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4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43" w:author="weiwei" w:date="2020-08-05T14:11:00Z"/>
                <w:rFonts w:asciiTheme="minorEastAsia" w:eastAsiaTheme="minorEastAsia" w:hAnsiTheme="minorEastAsia"/>
              </w:rPr>
              <w:pPrChange w:id="344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4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446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47" w:author="weiwei" w:date="2020-08-05T14:11:00Z"/>
                <w:rFonts w:asciiTheme="minorEastAsia" w:eastAsiaTheme="minorEastAsia" w:hAnsiTheme="minorEastAsia"/>
              </w:rPr>
              <w:pPrChange w:id="3448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49" w:author="weiwei" w:date="2020-08-05T14:11:00Z"/>
                <w:rFonts w:asciiTheme="minorEastAsia" w:eastAsiaTheme="minorEastAsia" w:hAnsiTheme="minorEastAsia"/>
              </w:rPr>
              <w:pPrChange w:id="34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51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19002250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52" w:author="weiwei" w:date="2020-08-05T14:11:00Z"/>
                <w:rFonts w:asciiTheme="minorEastAsia" w:eastAsiaTheme="minorEastAsia" w:hAnsiTheme="minorEastAsia"/>
              </w:rPr>
              <w:pPrChange w:id="345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54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物理化学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55" w:author="weiwei" w:date="2020-08-05T14:11:00Z"/>
                <w:rFonts w:asciiTheme="minorEastAsia" w:eastAsiaTheme="minorEastAsia" w:hAnsiTheme="minorEastAsia"/>
              </w:rPr>
              <w:pPrChange w:id="345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57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58" w:author="weiwei" w:date="2020-08-05T14:11:00Z"/>
                <w:rFonts w:asciiTheme="minorEastAsia" w:eastAsiaTheme="minorEastAsia" w:hAnsiTheme="minorEastAsia"/>
              </w:rPr>
              <w:pPrChange w:id="34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6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61" w:author="weiwei" w:date="2020-08-05T14:11:00Z"/>
                <w:rFonts w:asciiTheme="minorEastAsia" w:eastAsiaTheme="minorEastAsia" w:hAnsiTheme="minorEastAsia"/>
              </w:rPr>
              <w:pPrChange w:id="346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6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464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65" w:author="weiwei" w:date="2020-08-05T14:11:00Z"/>
                <w:rFonts w:asciiTheme="minorEastAsia" w:eastAsiaTheme="minorEastAsia" w:hAnsiTheme="minorEastAsia"/>
              </w:rPr>
              <w:pPrChange w:id="3466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67" w:author="weiwei" w:date="2020-08-05T14:11:00Z"/>
                <w:rFonts w:asciiTheme="minorEastAsia" w:eastAsiaTheme="minorEastAsia" w:hAnsiTheme="minorEastAsia"/>
              </w:rPr>
              <w:pPrChange w:id="34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69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22001241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70" w:author="weiwei" w:date="2020-08-05T14:11:00Z"/>
                <w:rFonts w:asciiTheme="minorEastAsia" w:eastAsiaTheme="minorEastAsia" w:hAnsiTheme="minorEastAsia"/>
              </w:rPr>
              <w:pPrChange w:id="34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72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有机化学A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73" w:author="weiwei" w:date="2020-08-05T14:11:00Z"/>
                <w:rFonts w:asciiTheme="minorEastAsia" w:eastAsiaTheme="minorEastAsia" w:hAnsiTheme="minorEastAsia"/>
              </w:rPr>
              <w:pPrChange w:id="347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75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4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76" w:author="weiwei" w:date="2020-08-05T14:11:00Z"/>
                <w:rFonts w:asciiTheme="minorEastAsia" w:eastAsiaTheme="minorEastAsia" w:hAnsiTheme="minorEastAsia"/>
              </w:rPr>
              <w:pPrChange w:id="34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7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64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79" w:author="weiwei" w:date="2020-08-05T14:11:00Z"/>
                <w:rFonts w:asciiTheme="minorEastAsia" w:eastAsiaTheme="minorEastAsia" w:hAnsiTheme="minorEastAsia"/>
              </w:rPr>
              <w:pPrChange w:id="348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81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482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83" w:author="weiwei" w:date="2020-08-05T14:11:00Z"/>
                <w:rFonts w:asciiTheme="minorEastAsia" w:eastAsiaTheme="minorEastAsia" w:hAnsiTheme="minorEastAsia"/>
              </w:rPr>
              <w:pPrChange w:id="3484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85" w:author="weiwei" w:date="2020-08-05T14:11:00Z"/>
                <w:rFonts w:asciiTheme="minorEastAsia" w:eastAsiaTheme="minorEastAsia" w:hAnsiTheme="minorEastAsia"/>
              </w:rPr>
              <w:pPrChange w:id="34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87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22000071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88" w:author="weiwei" w:date="2020-08-05T14:11:00Z"/>
                <w:rFonts w:asciiTheme="minorEastAsia" w:eastAsiaTheme="minorEastAsia" w:hAnsiTheme="minorEastAsia"/>
              </w:rPr>
              <w:pPrChange w:id="34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90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大学物理B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91" w:author="weiwei" w:date="2020-08-05T14:11:00Z"/>
                <w:rFonts w:asciiTheme="minorEastAsia" w:eastAsiaTheme="minorEastAsia" w:hAnsiTheme="minorEastAsia"/>
              </w:rPr>
              <w:pPrChange w:id="349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93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94" w:author="weiwei" w:date="2020-08-05T14:11:00Z"/>
                <w:rFonts w:asciiTheme="minorEastAsia" w:eastAsiaTheme="minorEastAsia" w:hAnsiTheme="minorEastAsia"/>
              </w:rPr>
              <w:pPrChange w:id="349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9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64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497" w:author="weiwei" w:date="2020-08-05T14:11:00Z"/>
                <w:rFonts w:asciiTheme="minorEastAsia" w:eastAsiaTheme="minorEastAsia" w:hAnsiTheme="minorEastAsia"/>
              </w:rPr>
              <w:pPrChange w:id="349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49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500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01" w:author="weiwei" w:date="2020-08-05T14:11:00Z"/>
                <w:rFonts w:asciiTheme="minorEastAsia" w:eastAsiaTheme="minorEastAsia" w:hAnsiTheme="minorEastAsia"/>
              </w:rPr>
              <w:pPrChange w:id="350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03" w:author="weiwei" w:date="2020-08-05T14:11:00Z"/>
                <w:rFonts w:asciiTheme="minorEastAsia" w:eastAsiaTheme="minorEastAsia" w:hAnsiTheme="minorEastAsia"/>
              </w:rPr>
              <w:pPrChange w:id="350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05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19000550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06" w:author="weiwei" w:date="2020-08-05T14:11:00Z"/>
                <w:rFonts w:asciiTheme="minorEastAsia" w:eastAsiaTheme="minorEastAsia" w:hAnsiTheme="minorEastAsia"/>
              </w:rPr>
              <w:pPrChange w:id="350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08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生物化学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09" w:author="weiwei" w:date="2020-08-05T14:11:00Z"/>
                <w:rFonts w:asciiTheme="minorEastAsia" w:eastAsiaTheme="minorEastAsia" w:hAnsiTheme="minorEastAsia"/>
              </w:rPr>
              <w:pPrChange w:id="351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11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12" w:author="weiwei" w:date="2020-08-05T14:11:00Z"/>
                <w:rFonts w:asciiTheme="minorEastAsia" w:eastAsiaTheme="minorEastAsia" w:hAnsiTheme="minorEastAsia"/>
              </w:rPr>
              <w:pPrChange w:id="351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1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15" w:author="weiwei" w:date="2020-08-05T14:11:00Z"/>
                <w:rFonts w:asciiTheme="minorEastAsia" w:eastAsiaTheme="minorEastAsia" w:hAnsiTheme="minorEastAsia"/>
              </w:rPr>
              <w:pPrChange w:id="351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1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2268C0" w:rsidRPr="006D392B" w:rsidDel="00AD4A85" w:rsidTr="001F6DA6">
        <w:trPr>
          <w:trHeight w:val="418"/>
          <w:jc w:val="center"/>
          <w:del w:id="3518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19" w:author="weiwei" w:date="2020-08-05T14:11:00Z"/>
                <w:rFonts w:asciiTheme="minorEastAsia" w:eastAsiaTheme="minorEastAsia" w:hAnsiTheme="minorEastAsia"/>
              </w:rPr>
              <w:pPrChange w:id="3520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21" w:author="weiwei" w:date="2020-08-05T14:11:00Z"/>
                <w:rFonts w:asciiTheme="minorEastAsia" w:eastAsiaTheme="minorEastAsia" w:hAnsiTheme="minorEastAsia"/>
              </w:rPr>
              <w:pPrChange w:id="352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23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22000622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24" w:author="weiwei" w:date="2020-08-05T14:11:00Z"/>
                <w:rFonts w:asciiTheme="minorEastAsia" w:eastAsiaTheme="minorEastAsia" w:hAnsiTheme="minorEastAsia"/>
              </w:rPr>
              <w:pPrChange w:id="352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26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线性代数B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27" w:author="weiwei" w:date="2020-08-05T14:11:00Z"/>
                <w:rFonts w:asciiTheme="minorEastAsia" w:eastAsiaTheme="minorEastAsia" w:hAnsiTheme="minorEastAsia"/>
              </w:rPr>
              <w:pPrChange w:id="352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29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30" w:author="weiwei" w:date="2020-08-05T14:11:00Z"/>
                <w:rFonts w:asciiTheme="minorEastAsia" w:eastAsiaTheme="minorEastAsia" w:hAnsiTheme="minorEastAsia"/>
              </w:rPr>
              <w:pPrChange w:id="353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3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33" w:author="weiwei" w:date="2020-08-05T14:11:00Z"/>
                <w:rFonts w:asciiTheme="minorEastAsia" w:eastAsiaTheme="minorEastAsia" w:hAnsiTheme="minorEastAsia"/>
              </w:rPr>
              <w:pPrChange w:id="353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3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536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37" w:author="weiwei" w:date="2020-08-05T14:11:00Z"/>
                <w:rFonts w:asciiTheme="minorEastAsia" w:eastAsiaTheme="minorEastAsia" w:hAnsiTheme="minorEastAsia"/>
              </w:rPr>
              <w:pPrChange w:id="3538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39" w:author="weiwei" w:date="2020-08-05T14:11:00Z"/>
                <w:rFonts w:asciiTheme="minorEastAsia" w:eastAsiaTheme="minorEastAsia" w:hAnsiTheme="minorEastAsia"/>
              </w:rPr>
              <w:pPrChange w:id="354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41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22000172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42" w:author="weiwei" w:date="2020-08-05T14:11:00Z"/>
                <w:rFonts w:asciiTheme="minorEastAsia" w:eastAsiaTheme="minorEastAsia" w:hAnsiTheme="minorEastAsia"/>
              </w:rPr>
              <w:pPrChange w:id="354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44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概率论与数理统计B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45" w:author="weiwei" w:date="2020-08-05T14:11:00Z"/>
                <w:rFonts w:asciiTheme="minorEastAsia" w:eastAsiaTheme="minorEastAsia" w:hAnsiTheme="minorEastAsia"/>
              </w:rPr>
              <w:pPrChange w:id="354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47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48" w:author="weiwei" w:date="2020-08-05T14:11:00Z"/>
                <w:rFonts w:asciiTheme="minorEastAsia" w:eastAsiaTheme="minorEastAsia" w:hAnsiTheme="minorEastAsia"/>
              </w:rPr>
              <w:pPrChange w:id="354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5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51" w:author="weiwei" w:date="2020-08-05T14:11:00Z"/>
                <w:rFonts w:asciiTheme="minorEastAsia" w:eastAsiaTheme="minorEastAsia" w:hAnsiTheme="minorEastAsia"/>
              </w:rPr>
              <w:pPrChange w:id="355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5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554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55" w:author="weiwei" w:date="2020-08-05T14:11:00Z"/>
                <w:rFonts w:asciiTheme="minorEastAsia" w:eastAsiaTheme="minorEastAsia" w:hAnsiTheme="minorEastAsia"/>
              </w:rPr>
              <w:pPrChange w:id="3556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57" w:author="weiwei" w:date="2020-08-05T14:11:00Z"/>
                <w:rFonts w:asciiTheme="minorEastAsia" w:eastAsiaTheme="minorEastAsia" w:hAnsiTheme="minorEastAsia"/>
              </w:rPr>
              <w:pPrChange w:id="355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59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22100040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60" w:author="weiwei" w:date="2020-08-05T14:11:00Z"/>
                <w:rFonts w:asciiTheme="minorEastAsia" w:eastAsiaTheme="minorEastAsia" w:hAnsiTheme="minorEastAsia"/>
              </w:rPr>
              <w:pPrChange w:id="356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62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大学物理实验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63" w:author="weiwei" w:date="2020-08-05T14:11:00Z"/>
                <w:rFonts w:asciiTheme="minorEastAsia" w:eastAsiaTheme="minorEastAsia" w:hAnsiTheme="minorEastAsia"/>
              </w:rPr>
              <w:pPrChange w:id="356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65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0.5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66" w:author="weiwei" w:date="2020-08-05T14:11:00Z"/>
                <w:rFonts w:asciiTheme="minorEastAsia" w:eastAsiaTheme="minorEastAsia" w:hAnsiTheme="minorEastAsia"/>
              </w:rPr>
              <w:pPrChange w:id="356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6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69" w:author="weiwei" w:date="2020-08-05T14:11:00Z"/>
                <w:rFonts w:asciiTheme="minorEastAsia" w:eastAsiaTheme="minorEastAsia" w:hAnsiTheme="minorEastAsia"/>
              </w:rPr>
              <w:pPrChange w:id="357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71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572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73" w:author="weiwei" w:date="2020-08-05T14:11:00Z"/>
                <w:rFonts w:asciiTheme="minorEastAsia" w:eastAsiaTheme="minorEastAsia" w:hAnsiTheme="minorEastAsia"/>
              </w:rPr>
              <w:pPrChange w:id="3574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75" w:author="weiwei" w:date="2020-08-05T14:11:00Z"/>
                <w:rFonts w:asciiTheme="minorEastAsia" w:eastAsiaTheme="minorEastAsia" w:hAnsiTheme="minorEastAsia"/>
              </w:rPr>
              <w:pPrChange w:id="357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77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22100050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78" w:author="weiwei" w:date="2020-08-05T14:11:00Z"/>
                <w:rFonts w:asciiTheme="minorEastAsia" w:eastAsiaTheme="minorEastAsia" w:hAnsiTheme="minorEastAsia"/>
              </w:rPr>
              <w:pPrChange w:id="357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80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大学物理实验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81" w:author="weiwei" w:date="2020-08-05T14:11:00Z"/>
                <w:rFonts w:asciiTheme="minorEastAsia" w:eastAsiaTheme="minorEastAsia" w:hAnsiTheme="minorEastAsia"/>
              </w:rPr>
              <w:pPrChange w:id="358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83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0.5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84" w:author="weiwei" w:date="2020-08-05T14:11:00Z"/>
                <w:rFonts w:asciiTheme="minorEastAsia" w:eastAsiaTheme="minorEastAsia" w:hAnsiTheme="minorEastAsia"/>
              </w:rPr>
              <w:pPrChange w:id="358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8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20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87" w:author="weiwei" w:date="2020-08-05T14:11:00Z"/>
                <w:rFonts w:asciiTheme="minorEastAsia" w:eastAsiaTheme="minorEastAsia" w:hAnsiTheme="minorEastAsia"/>
              </w:rPr>
              <w:pPrChange w:id="358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8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590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91" w:author="weiwei" w:date="2020-08-05T14:11:00Z"/>
                <w:rFonts w:asciiTheme="minorEastAsia" w:eastAsiaTheme="minorEastAsia" w:hAnsiTheme="minorEastAsia"/>
              </w:rPr>
              <w:pPrChange w:id="359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93" w:author="weiwei" w:date="2020-08-05T14:11:00Z"/>
                <w:rFonts w:asciiTheme="minorEastAsia" w:eastAsiaTheme="minorEastAsia" w:hAnsiTheme="minorEastAsia"/>
              </w:rPr>
              <w:pPrChange w:id="359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95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22100170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96" w:author="weiwei" w:date="2020-08-05T14:11:00Z"/>
                <w:rFonts w:asciiTheme="minorEastAsia" w:eastAsiaTheme="minorEastAsia" w:hAnsiTheme="minorEastAsia"/>
              </w:rPr>
              <w:pPrChange w:id="359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598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有机化学实验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599" w:author="weiwei" w:date="2020-08-05T14:11:00Z"/>
                <w:rFonts w:asciiTheme="minorEastAsia" w:eastAsiaTheme="minorEastAsia" w:hAnsiTheme="minorEastAsia"/>
              </w:rPr>
              <w:pPrChange w:id="360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01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02" w:author="weiwei" w:date="2020-08-05T14:11:00Z"/>
                <w:rFonts w:asciiTheme="minorEastAsia" w:eastAsiaTheme="minorEastAsia" w:hAnsiTheme="minorEastAsia"/>
              </w:rPr>
              <w:pPrChange w:id="360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0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05" w:author="weiwei" w:date="2020-08-05T14:11:00Z"/>
                <w:rFonts w:asciiTheme="minorEastAsia" w:eastAsiaTheme="minorEastAsia" w:hAnsiTheme="minorEastAsia"/>
              </w:rPr>
              <w:pPrChange w:id="360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0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608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09" w:author="weiwei" w:date="2020-08-05T14:11:00Z"/>
                <w:rFonts w:asciiTheme="minorEastAsia" w:eastAsiaTheme="minorEastAsia" w:hAnsiTheme="minorEastAsia"/>
              </w:rPr>
              <w:pPrChange w:id="3610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11" w:author="weiwei" w:date="2020-08-05T14:11:00Z"/>
                <w:rFonts w:asciiTheme="minorEastAsia" w:eastAsiaTheme="minorEastAsia" w:hAnsiTheme="minorEastAsia"/>
              </w:rPr>
              <w:pPrChange w:id="361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13" w:author="weiwei" w:date="2020-08-05T14:11:00Z">
              <w:r w:rsidRPr="00D70C83" w:rsidDel="00AD4A85">
                <w:rPr>
                  <w:rFonts w:asciiTheme="minorEastAsia" w:eastAsiaTheme="minorEastAsia" w:hAnsiTheme="minorEastAsia"/>
                </w:rPr>
                <w:delText>19102420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14" w:author="weiwei" w:date="2020-08-05T14:11:00Z"/>
                <w:rFonts w:asciiTheme="minorEastAsia" w:eastAsiaTheme="minorEastAsia" w:hAnsiTheme="minorEastAsia"/>
              </w:rPr>
              <w:pPrChange w:id="361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16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物理化学实验A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17" w:author="weiwei" w:date="2020-08-05T14:11:00Z"/>
                <w:rFonts w:asciiTheme="minorEastAsia" w:eastAsiaTheme="minorEastAsia" w:hAnsiTheme="minorEastAsia"/>
              </w:rPr>
              <w:pPrChange w:id="361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19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20" w:author="weiwei" w:date="2020-08-05T14:11:00Z"/>
                <w:rFonts w:asciiTheme="minorEastAsia" w:eastAsiaTheme="minorEastAsia" w:hAnsiTheme="minorEastAsia"/>
              </w:rPr>
              <w:pPrChange w:id="362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2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1周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23" w:author="weiwei" w:date="2020-08-05T14:11:00Z"/>
                <w:rFonts w:asciiTheme="minorEastAsia" w:eastAsiaTheme="minorEastAsia" w:hAnsiTheme="minorEastAsia"/>
              </w:rPr>
              <w:pPrChange w:id="362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2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短3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626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27" w:author="weiwei" w:date="2020-08-05T14:11:00Z"/>
                <w:rFonts w:asciiTheme="minorEastAsia" w:eastAsiaTheme="minorEastAsia" w:hAnsiTheme="minorEastAsia"/>
              </w:rPr>
              <w:pPrChange w:id="3628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29" w:author="weiwei" w:date="2020-08-05T14:11:00Z"/>
                <w:rFonts w:asciiTheme="minorEastAsia" w:eastAsiaTheme="minorEastAsia" w:hAnsiTheme="minorEastAsia"/>
              </w:rPr>
              <w:pPrChange w:id="363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31" w:author="weiwei" w:date="2020-08-05T14:11:00Z">
              <w:r w:rsidRPr="002268C0" w:rsidDel="00AD4A85">
                <w:rPr>
                  <w:rFonts w:asciiTheme="minorEastAsia" w:eastAsiaTheme="minorEastAsia" w:hAnsiTheme="minorEastAsia"/>
                </w:rPr>
                <w:delText>22100240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32" w:author="weiwei" w:date="2020-08-05T14:11:00Z"/>
                <w:rFonts w:asciiTheme="minorEastAsia" w:eastAsiaTheme="minorEastAsia" w:hAnsiTheme="minorEastAsia"/>
              </w:rPr>
              <w:pPrChange w:id="363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34" w:author="weiwei" w:date="2020-08-05T14:11:00Z">
              <w:r w:rsidRPr="002268C0" w:rsidDel="00AD4A85">
                <w:rPr>
                  <w:rFonts w:asciiTheme="minorEastAsia" w:eastAsiaTheme="minorEastAsia" w:hAnsiTheme="minorEastAsia" w:hint="eastAsia"/>
                </w:rPr>
                <w:delText>分析化学实验B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35" w:author="weiwei" w:date="2020-08-05T14:11:00Z"/>
                <w:rFonts w:asciiTheme="minorEastAsia" w:eastAsiaTheme="minorEastAsia" w:hAnsiTheme="minorEastAsia"/>
              </w:rPr>
              <w:pPrChange w:id="363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3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38" w:author="weiwei" w:date="2020-08-05T14:11:00Z"/>
                <w:rFonts w:asciiTheme="minorEastAsia" w:eastAsiaTheme="minorEastAsia" w:hAnsiTheme="minorEastAsia"/>
              </w:rPr>
              <w:pPrChange w:id="363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4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641" w:author="weiwei" w:date="2020-08-05T14:11:00Z"/>
                <w:rFonts w:asciiTheme="minorEastAsia" w:eastAsiaTheme="minorEastAsia" w:hAnsiTheme="minorEastAsia"/>
              </w:rPr>
              <w:pPrChange w:id="364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4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644" w:author="weiwei" w:date="2020-08-05T14:11:00Z"/>
        </w:trPr>
        <w:tc>
          <w:tcPr>
            <w:tcW w:w="1137" w:type="dxa"/>
            <w:vMerge w:val="restart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45" w:author="weiwei" w:date="2020-08-05T14:11:00Z"/>
                <w:rFonts w:asciiTheme="minorEastAsia" w:eastAsiaTheme="minorEastAsia" w:hAnsiTheme="minorEastAsia"/>
              </w:rPr>
              <w:pPrChange w:id="364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47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工程基础类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（25</w:delText>
              </w:r>
              <w:r w:rsidR="002268C0" w:rsidDel="00AD4A85">
                <w:rPr>
                  <w:rFonts w:asciiTheme="minorEastAsia" w:eastAsiaTheme="minorEastAsia" w:hAnsiTheme="minorEastAsia" w:hint="eastAsia"/>
                </w:rPr>
                <w:delText>.5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学分）</w:delText>
              </w:r>
            </w:del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D70C83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48" w:author="weiwei" w:date="2020-08-05T14:11:00Z"/>
                <w:rFonts w:asciiTheme="minorEastAsia" w:eastAsiaTheme="minorEastAsia" w:hAnsiTheme="minorEastAsia"/>
              </w:rPr>
              <w:pPrChange w:id="364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50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14000300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51" w:author="weiwei" w:date="2020-08-05T14:11:00Z"/>
                <w:rFonts w:asciiTheme="minorEastAsia" w:eastAsiaTheme="minorEastAsia" w:hAnsiTheme="minorEastAsia"/>
              </w:rPr>
              <w:pPrChange w:id="365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53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工程制图A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54" w:author="weiwei" w:date="2020-08-05T14:11:00Z"/>
                <w:rFonts w:asciiTheme="minorEastAsia" w:eastAsiaTheme="minorEastAsia" w:hAnsiTheme="minorEastAsia"/>
              </w:rPr>
              <w:pPrChange w:id="365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56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57" w:author="weiwei" w:date="2020-08-05T14:11:00Z"/>
                <w:rFonts w:asciiTheme="minorEastAsia" w:eastAsiaTheme="minorEastAsia" w:hAnsiTheme="minorEastAsia"/>
              </w:rPr>
              <w:pPrChange w:id="365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5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60" w:author="weiwei" w:date="2020-08-05T14:11:00Z"/>
                <w:rFonts w:asciiTheme="minorEastAsia" w:eastAsiaTheme="minorEastAsia" w:hAnsiTheme="minorEastAsia"/>
              </w:rPr>
              <w:pPrChange w:id="366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6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663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64" w:author="weiwei" w:date="2020-08-05T14:11:00Z"/>
                <w:rFonts w:asciiTheme="minorEastAsia" w:eastAsiaTheme="minorEastAsia" w:hAnsiTheme="minorEastAsia"/>
              </w:rPr>
              <w:pPrChange w:id="3665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D70C83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66" w:author="weiwei" w:date="2020-08-05T14:11:00Z"/>
                <w:rFonts w:asciiTheme="minorEastAsia" w:eastAsiaTheme="minorEastAsia" w:hAnsiTheme="minorEastAsia"/>
              </w:rPr>
              <w:pPrChange w:id="366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68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14000310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69" w:author="weiwei" w:date="2020-08-05T14:11:00Z"/>
                <w:rFonts w:asciiTheme="minorEastAsia" w:eastAsiaTheme="minorEastAsia" w:hAnsiTheme="minorEastAsia"/>
              </w:rPr>
              <w:pPrChange w:id="367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71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工程制图A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（</w:delText>
              </w:r>
              <w:r w:rsidRPr="006D392B" w:rsidDel="00AD4A85">
                <w:rPr>
                  <w:rFonts w:asciiTheme="minorEastAsia" w:eastAsiaTheme="minorEastAsia" w:hAnsiTheme="minor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）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72" w:author="weiwei" w:date="2020-08-05T14:11:00Z"/>
                <w:rFonts w:asciiTheme="minorEastAsia" w:eastAsiaTheme="minorEastAsia" w:hAnsiTheme="minorEastAsia"/>
              </w:rPr>
              <w:pPrChange w:id="367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74" w:author="weiwei" w:date="2020-08-05T14:11:00Z">
              <w:r w:rsidRPr="006D392B" w:rsidDel="00AD4A85">
                <w:rPr>
                  <w:rFonts w:asciiTheme="minorEastAsia" w:eastAsiaTheme="minorEastAsia" w:hAnsiTheme="minor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75" w:author="weiwei" w:date="2020-08-05T14:11:00Z"/>
                <w:rFonts w:asciiTheme="minorEastAsia" w:eastAsiaTheme="minorEastAsia" w:hAnsiTheme="minorEastAsia"/>
              </w:rPr>
              <w:pPrChange w:id="367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7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78" w:author="weiwei" w:date="2020-08-05T14:11:00Z"/>
                <w:rFonts w:asciiTheme="minorEastAsia" w:eastAsiaTheme="minorEastAsia" w:hAnsiTheme="minorEastAsia"/>
              </w:rPr>
              <w:pPrChange w:id="367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8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681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82" w:author="weiwei" w:date="2020-08-05T14:11:00Z"/>
                <w:rFonts w:asciiTheme="minorEastAsia" w:eastAsiaTheme="minorEastAsia" w:hAnsiTheme="minorEastAsia"/>
              </w:rPr>
              <w:pPrChange w:id="3683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1922C5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84" w:author="weiwei" w:date="2020-08-05T14:11:00Z"/>
                <w:rFonts w:asciiTheme="minorEastAsia" w:eastAsiaTheme="minorEastAsia" w:hAnsiTheme="minorEastAsia"/>
              </w:rPr>
              <w:pPrChange w:id="368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86" w:author="weiwei" w:date="2020-08-05T14:11:00Z">
              <w:r w:rsidRPr="006E67CC" w:rsidDel="00AD4A85">
                <w:rPr>
                  <w:rFonts w:asciiTheme="minorEastAsia" w:eastAsiaTheme="minorEastAsia" w:hAnsiTheme="minorEastAsia"/>
                </w:rPr>
                <w:delText>14001601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87" w:author="weiwei" w:date="2020-08-05T14:11:00Z"/>
                <w:rFonts w:asciiTheme="minorEastAsia" w:eastAsiaTheme="minorEastAsia" w:hAnsiTheme="minorEastAsia"/>
              </w:rPr>
              <w:pPrChange w:id="368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89" w:author="weiwei" w:date="2020-08-05T14:11:00Z">
              <w:r w:rsidRPr="006E67CC" w:rsidDel="00AD4A85">
                <w:rPr>
                  <w:rFonts w:asciiTheme="minorEastAsia" w:eastAsiaTheme="minorEastAsia" w:hAnsiTheme="minorEastAsia" w:hint="eastAsia"/>
                </w:rPr>
                <w:delText>液压与气动技术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A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90" w:author="weiwei" w:date="2020-08-05T14:11:00Z"/>
                <w:rFonts w:asciiTheme="minorEastAsia" w:eastAsiaTheme="minorEastAsia" w:hAnsiTheme="minorEastAsia"/>
              </w:rPr>
              <w:pPrChange w:id="369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9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93" w:author="weiwei" w:date="2020-08-05T14:11:00Z"/>
                <w:rFonts w:asciiTheme="minorEastAsia" w:eastAsiaTheme="minorEastAsia" w:hAnsiTheme="minorEastAsia"/>
              </w:rPr>
              <w:pPrChange w:id="369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9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696" w:author="weiwei" w:date="2020-08-05T14:11:00Z"/>
                <w:rFonts w:asciiTheme="minorEastAsia" w:eastAsiaTheme="minorEastAsia" w:hAnsiTheme="minorEastAsia"/>
              </w:rPr>
              <w:pPrChange w:id="369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69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699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00" w:author="weiwei" w:date="2020-08-05T14:11:00Z"/>
                <w:rFonts w:asciiTheme="minorEastAsia" w:eastAsiaTheme="minorEastAsia" w:hAnsiTheme="minorEastAsia"/>
              </w:rPr>
              <w:pPrChange w:id="3701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1922C5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02" w:author="weiwei" w:date="2020-08-05T14:11:00Z"/>
                <w:rFonts w:asciiTheme="minorEastAsia" w:eastAsiaTheme="minorEastAsia" w:hAnsiTheme="minorEastAsia"/>
              </w:rPr>
              <w:pPrChange w:id="370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04" w:author="weiwei" w:date="2020-08-05T14:11:00Z">
              <w:r w:rsidRPr="006E67CC" w:rsidDel="00AD4A85">
                <w:rPr>
                  <w:rFonts w:asciiTheme="minorEastAsia" w:eastAsiaTheme="minorEastAsia" w:hAnsiTheme="minorEastAsia"/>
                </w:rPr>
                <w:delText>19000970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05" w:author="weiwei" w:date="2020-08-05T14:11:00Z"/>
                <w:rFonts w:asciiTheme="minorEastAsia" w:eastAsiaTheme="minorEastAsia" w:hAnsiTheme="minorEastAsia"/>
              </w:rPr>
              <w:pPrChange w:id="370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07" w:author="weiwei" w:date="2020-08-05T14:11:00Z">
              <w:r w:rsidRPr="006E67CC" w:rsidDel="00AD4A85">
                <w:rPr>
                  <w:rFonts w:asciiTheme="minorEastAsia" w:eastAsiaTheme="minorEastAsia" w:hAnsiTheme="minorEastAsia" w:hint="eastAsia"/>
                </w:rPr>
                <w:delText>现代仪器分析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(</w:delText>
              </w:r>
              <w:r w:rsidRPr="006E67CC" w:rsidDel="00AD4A85">
                <w:rPr>
                  <w:rFonts w:asciiTheme="minorEastAsia" w:eastAsiaTheme="minorEastAsia" w:hAnsiTheme="minorEastAsia" w:hint="eastAsia"/>
                </w:rPr>
                <w:delText>双语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)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08" w:author="weiwei" w:date="2020-08-05T14:11:00Z"/>
                <w:rFonts w:asciiTheme="minorEastAsia" w:eastAsiaTheme="minorEastAsia" w:hAnsiTheme="minorEastAsia"/>
              </w:rPr>
              <w:pPrChange w:id="370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1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11" w:author="weiwei" w:date="2020-08-05T14:11:00Z"/>
                <w:rFonts w:asciiTheme="minorEastAsia" w:eastAsiaTheme="minorEastAsia" w:hAnsiTheme="minorEastAsia"/>
              </w:rPr>
              <w:pPrChange w:id="371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1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14" w:author="weiwei" w:date="2020-08-05T14:11:00Z"/>
                <w:rFonts w:asciiTheme="minorEastAsia" w:eastAsiaTheme="minorEastAsia" w:hAnsiTheme="minorEastAsia"/>
              </w:rPr>
              <w:pPrChange w:id="371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1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717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18" w:author="weiwei" w:date="2020-08-05T14:11:00Z"/>
                <w:rFonts w:asciiTheme="minorEastAsia" w:eastAsiaTheme="minorEastAsia" w:hAnsiTheme="minorEastAsia"/>
              </w:rPr>
              <w:pPrChange w:id="3719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D70C83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20" w:author="weiwei" w:date="2020-08-05T14:11:00Z"/>
                <w:rFonts w:asciiTheme="minorEastAsia" w:eastAsiaTheme="minorEastAsia" w:hAnsiTheme="minorEastAsia"/>
              </w:rPr>
              <w:pPrChange w:id="372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22" w:author="weiwei" w:date="2020-08-05T14:11:00Z">
              <w:r w:rsidRPr="00410304" w:rsidDel="00AD4A85">
                <w:rPr>
                  <w:rFonts w:asciiTheme="minorEastAsia" w:eastAsiaTheme="minorEastAsia" w:hAnsiTheme="minorEastAsia"/>
                </w:rPr>
                <w:delText>19003200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23" w:author="weiwei" w:date="2020-08-05T14:11:00Z"/>
                <w:rFonts w:asciiTheme="minorEastAsia" w:eastAsiaTheme="minorEastAsia" w:hAnsiTheme="minorEastAsia"/>
              </w:rPr>
              <w:pPrChange w:id="372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2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免疫学概论B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26" w:author="weiwei" w:date="2020-08-05T14:11:00Z"/>
                <w:rFonts w:asciiTheme="minorEastAsia" w:eastAsiaTheme="minorEastAsia" w:hAnsiTheme="minorEastAsia"/>
              </w:rPr>
              <w:pPrChange w:id="372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2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29" w:author="weiwei" w:date="2020-08-05T14:11:00Z"/>
                <w:rFonts w:asciiTheme="minorEastAsia" w:eastAsiaTheme="minorEastAsia" w:hAnsiTheme="minorEastAsia"/>
              </w:rPr>
              <w:pPrChange w:id="373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31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32" w:author="weiwei" w:date="2020-08-05T14:11:00Z"/>
                <w:rFonts w:asciiTheme="minorEastAsia" w:eastAsiaTheme="minorEastAsia" w:hAnsiTheme="minorEastAsia"/>
              </w:rPr>
              <w:pPrChange w:id="373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3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735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36" w:author="weiwei" w:date="2020-08-05T14:11:00Z"/>
                <w:rFonts w:asciiTheme="minorEastAsia" w:eastAsiaTheme="minorEastAsia" w:hAnsiTheme="minorEastAsia"/>
              </w:rPr>
              <w:pPrChange w:id="3737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D70C83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38" w:author="weiwei" w:date="2020-08-05T14:11:00Z"/>
                <w:rFonts w:asciiTheme="minorEastAsia" w:eastAsiaTheme="minorEastAsia" w:hAnsiTheme="minorEastAsia"/>
              </w:rPr>
              <w:pPrChange w:id="373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40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19002960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41" w:author="weiwei" w:date="2020-08-05T14:11:00Z"/>
                <w:rFonts w:asciiTheme="minorEastAsia" w:eastAsiaTheme="minorEastAsia" w:hAnsiTheme="minorEastAsia"/>
              </w:rPr>
              <w:pPrChange w:id="374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43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化工原理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44" w:author="weiwei" w:date="2020-08-05T14:11:00Z"/>
                <w:rFonts w:asciiTheme="minorEastAsia" w:eastAsiaTheme="minorEastAsia" w:hAnsiTheme="minorEastAsia"/>
              </w:rPr>
              <w:pPrChange w:id="374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46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47" w:author="weiwei" w:date="2020-08-05T14:11:00Z"/>
                <w:rFonts w:asciiTheme="minorEastAsia" w:eastAsiaTheme="minorEastAsia" w:hAnsiTheme="minorEastAsia"/>
              </w:rPr>
              <w:pPrChange w:id="374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4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50" w:author="weiwei" w:date="2020-08-05T14:11:00Z"/>
                <w:rFonts w:asciiTheme="minorEastAsia" w:eastAsiaTheme="minorEastAsia" w:hAnsiTheme="minorEastAsia"/>
              </w:rPr>
              <w:pPrChange w:id="375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5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5077C9" w:rsidRPr="006D392B" w:rsidDel="00AD4A85" w:rsidTr="001F6DA6">
        <w:trPr>
          <w:trHeight w:val="433"/>
          <w:jc w:val="center"/>
          <w:del w:id="3753" w:author="weiwei" w:date="2020-08-05T14:11:00Z"/>
        </w:trPr>
        <w:tc>
          <w:tcPr>
            <w:tcW w:w="1137" w:type="dxa"/>
            <w:vMerge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54" w:author="weiwei" w:date="2020-08-05T14:11:00Z"/>
                <w:rFonts w:asciiTheme="minorEastAsia" w:eastAsiaTheme="minorEastAsia" w:hAnsiTheme="minorEastAsia"/>
              </w:rPr>
              <w:pPrChange w:id="3755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5077C9" w:rsidRPr="00D70C83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56" w:author="weiwei" w:date="2020-08-05T14:11:00Z"/>
                <w:rFonts w:asciiTheme="minorEastAsia" w:eastAsiaTheme="minorEastAsia" w:hAnsiTheme="minorEastAsia"/>
              </w:rPr>
              <w:pPrChange w:id="375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58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12002090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59" w:author="weiwei" w:date="2020-08-05T14:11:00Z"/>
                <w:rFonts w:asciiTheme="minorEastAsia" w:eastAsiaTheme="minorEastAsia" w:hAnsiTheme="minorEastAsia"/>
              </w:rPr>
              <w:pPrChange w:id="376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61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电工与电子学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RPr="006D392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62" w:author="weiwei" w:date="2020-08-05T14:11:00Z"/>
                <w:rFonts w:asciiTheme="minorEastAsia" w:eastAsiaTheme="minorEastAsia" w:hAnsiTheme="minorEastAsia"/>
              </w:rPr>
              <w:pPrChange w:id="376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64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65" w:author="weiwei" w:date="2020-08-05T14:11:00Z"/>
                <w:rFonts w:asciiTheme="minorEastAsia" w:eastAsiaTheme="minorEastAsia" w:hAnsiTheme="minorEastAsia"/>
              </w:rPr>
              <w:pPrChange w:id="376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6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64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768" w:author="weiwei" w:date="2020-08-05T14:11:00Z"/>
                <w:rFonts w:asciiTheme="minorEastAsia" w:eastAsiaTheme="minorEastAsia" w:hAnsiTheme="minorEastAsia"/>
              </w:rPr>
              <w:pPrChange w:id="376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7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771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72" w:author="weiwei" w:date="2020-08-05T14:11:00Z"/>
                <w:rFonts w:asciiTheme="minorEastAsia" w:eastAsiaTheme="minorEastAsia" w:hAnsiTheme="minorEastAsia"/>
              </w:rPr>
              <w:pPrChange w:id="3773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1922C5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74" w:author="weiwei" w:date="2020-08-05T14:11:00Z"/>
                <w:rFonts w:asciiTheme="minorEastAsia" w:eastAsiaTheme="minorEastAsia" w:hAnsiTheme="minorEastAsia"/>
              </w:rPr>
              <w:pPrChange w:id="377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76" w:author="weiwei" w:date="2020-08-05T14:11:00Z">
              <w:r w:rsidRPr="00194452" w:rsidDel="00AD4A85">
                <w:rPr>
                  <w:rFonts w:asciiTheme="minorEastAsia" w:eastAsiaTheme="minorEastAsia" w:hAnsiTheme="minorEastAsia"/>
                </w:rPr>
                <w:delText>12101040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77" w:author="weiwei" w:date="2020-08-05T14:11:00Z"/>
                <w:rFonts w:asciiTheme="minorEastAsia" w:eastAsiaTheme="minorEastAsia" w:hAnsiTheme="minorEastAsia"/>
              </w:rPr>
              <w:pPrChange w:id="377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79" w:author="weiwei" w:date="2020-08-05T14:11:00Z">
              <w:r w:rsidRPr="00194452" w:rsidDel="00AD4A85">
                <w:rPr>
                  <w:rFonts w:asciiTheme="minorEastAsia" w:eastAsiaTheme="minorEastAsia" w:hAnsiTheme="minorEastAsia" w:hint="eastAsia"/>
                </w:rPr>
                <w:delText>电工与电子实验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80" w:author="weiwei" w:date="2020-08-05T14:11:00Z"/>
                <w:rFonts w:asciiTheme="minorEastAsia" w:eastAsiaTheme="minorEastAsia" w:hAnsiTheme="minorEastAsia"/>
              </w:rPr>
              <w:pPrChange w:id="378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8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0.5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83" w:author="weiwei" w:date="2020-08-05T14:11:00Z"/>
                <w:rFonts w:asciiTheme="minorEastAsia" w:eastAsiaTheme="minorEastAsia" w:hAnsiTheme="minorEastAsia"/>
              </w:rPr>
              <w:pPrChange w:id="378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8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18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86" w:author="weiwei" w:date="2020-08-05T14:11:00Z"/>
                <w:rFonts w:asciiTheme="minorEastAsia" w:eastAsiaTheme="minorEastAsia" w:hAnsiTheme="minorEastAsia"/>
              </w:rPr>
              <w:pPrChange w:id="378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8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789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90" w:author="weiwei" w:date="2020-08-05T14:11:00Z"/>
                <w:rFonts w:asciiTheme="minorEastAsia" w:eastAsiaTheme="minorEastAsia" w:hAnsiTheme="minorEastAsia"/>
              </w:rPr>
              <w:pPrChange w:id="3791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92" w:author="weiwei" w:date="2020-08-05T14:11:00Z"/>
                <w:rFonts w:asciiTheme="minorEastAsia" w:eastAsiaTheme="minorEastAsia" w:hAnsiTheme="minorEastAsia"/>
              </w:rPr>
              <w:pPrChange w:id="379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94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19102370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95" w:author="weiwei" w:date="2020-08-05T14:11:00Z"/>
                <w:rFonts w:asciiTheme="minorEastAsia" w:eastAsiaTheme="minorEastAsia" w:hAnsiTheme="minorEastAsia"/>
              </w:rPr>
              <w:pPrChange w:id="379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797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化工原理实验</w:delText>
              </w:r>
              <w:r w:rsidDel="00AD4A85">
                <w:rPr>
                  <w:rFonts w:asciiTheme="minorEastAsia" w:eastAsiaTheme="minorEastAsia" w:hAnsiTheme="minorEastAsia" w:hint="eastAsia"/>
                </w:rPr>
                <w:delText>A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798" w:author="weiwei" w:date="2020-08-05T14:11:00Z"/>
                <w:rFonts w:asciiTheme="minorEastAsia" w:eastAsiaTheme="minorEastAsia" w:hAnsiTheme="minorEastAsia"/>
              </w:rPr>
              <w:pPrChange w:id="379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00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01" w:author="weiwei" w:date="2020-08-05T14:11:00Z"/>
                <w:rFonts w:asciiTheme="minorEastAsia" w:eastAsiaTheme="minorEastAsia" w:hAnsiTheme="minorEastAsia"/>
              </w:rPr>
              <w:pPrChange w:id="380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0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1周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04" w:author="weiwei" w:date="2020-08-05T14:11:00Z"/>
                <w:rFonts w:asciiTheme="minorEastAsia" w:eastAsiaTheme="minorEastAsia" w:hAnsiTheme="minorEastAsia"/>
              </w:rPr>
              <w:pPrChange w:id="380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0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短3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807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08" w:author="weiwei" w:date="2020-08-05T14:11:00Z"/>
                <w:rFonts w:asciiTheme="minorEastAsia" w:eastAsiaTheme="minorEastAsia" w:hAnsiTheme="minorEastAsia"/>
              </w:rPr>
              <w:pPrChange w:id="3809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10" w:author="weiwei" w:date="2020-08-05T14:11:00Z"/>
                <w:rFonts w:asciiTheme="minorEastAsia" w:eastAsiaTheme="minorEastAsia" w:hAnsiTheme="minorEastAsia"/>
              </w:rPr>
              <w:pPrChange w:id="381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12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19001890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13" w:author="weiwei" w:date="2020-08-05T14:11:00Z"/>
                <w:rFonts w:asciiTheme="minorEastAsia" w:eastAsiaTheme="minorEastAsia" w:hAnsiTheme="minorEastAsia"/>
              </w:rPr>
              <w:pPrChange w:id="38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15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毒理学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16" w:author="weiwei" w:date="2020-08-05T14:11:00Z"/>
                <w:rFonts w:asciiTheme="minorEastAsia" w:eastAsiaTheme="minorEastAsia" w:hAnsiTheme="minorEastAsia"/>
              </w:rPr>
              <w:pPrChange w:id="381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18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19" w:author="weiwei" w:date="2020-08-05T14:11:00Z"/>
                <w:rFonts w:asciiTheme="minorEastAsia" w:eastAsiaTheme="minorEastAsia" w:hAnsiTheme="minorEastAsia"/>
              </w:rPr>
              <w:pPrChange w:id="38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21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22" w:author="weiwei" w:date="2020-08-05T14:11:00Z"/>
                <w:rFonts w:asciiTheme="minorEastAsia" w:eastAsiaTheme="minorEastAsia" w:hAnsiTheme="minorEastAsia"/>
              </w:rPr>
              <w:pPrChange w:id="38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2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4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825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26" w:author="weiwei" w:date="2020-08-05T14:11:00Z"/>
                <w:rFonts w:asciiTheme="minorEastAsia" w:eastAsiaTheme="minorEastAsia" w:hAnsiTheme="minorEastAsia"/>
              </w:rPr>
              <w:pPrChange w:id="3827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28" w:author="weiwei" w:date="2020-08-05T14:11:00Z"/>
                <w:rFonts w:asciiTheme="minorEastAsia" w:eastAsiaTheme="minorEastAsia" w:hAnsiTheme="minorEastAsia"/>
              </w:rPr>
              <w:pPrChange w:id="382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30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14100421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31" w:author="weiwei" w:date="2020-08-05T14:11:00Z"/>
                <w:rFonts w:asciiTheme="minorEastAsia" w:eastAsiaTheme="minorEastAsia" w:hAnsiTheme="minorEastAsia"/>
              </w:rPr>
              <w:pPrChange w:id="38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33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制图测绘A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34" w:author="weiwei" w:date="2020-08-05T14:11:00Z"/>
                <w:rFonts w:asciiTheme="minorEastAsia" w:eastAsiaTheme="minorEastAsia" w:hAnsiTheme="minorEastAsia"/>
              </w:rPr>
              <w:pPrChange w:id="383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36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37" w:author="weiwei" w:date="2020-08-05T14:11:00Z"/>
                <w:rFonts w:asciiTheme="minorEastAsia" w:eastAsiaTheme="minorEastAsia" w:hAnsiTheme="minorEastAsia"/>
              </w:rPr>
              <w:pPrChange w:id="383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3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40" w:author="weiwei" w:date="2020-08-05T14:11:00Z"/>
                <w:rFonts w:asciiTheme="minorEastAsia" w:eastAsiaTheme="minorEastAsia" w:hAnsiTheme="minorEastAsia"/>
              </w:rPr>
              <w:pPrChange w:id="38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4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短1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843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44" w:author="weiwei" w:date="2020-08-05T14:11:00Z"/>
                <w:rFonts w:asciiTheme="minorEastAsia" w:eastAsiaTheme="minorEastAsia" w:hAnsiTheme="minorEastAsia"/>
              </w:rPr>
              <w:pPrChange w:id="3845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46" w:author="weiwei" w:date="2020-08-05T14:11:00Z"/>
                <w:rFonts w:asciiTheme="minorEastAsia" w:eastAsiaTheme="minorEastAsia" w:hAnsiTheme="minorEastAsia"/>
              </w:rPr>
              <w:pPrChange w:id="384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48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34100012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49" w:author="weiwei" w:date="2020-08-05T14:11:00Z"/>
                <w:rFonts w:asciiTheme="minorEastAsia" w:eastAsiaTheme="minorEastAsia" w:hAnsiTheme="minorEastAsia"/>
              </w:rPr>
              <w:pPrChange w:id="38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51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金工实习B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52" w:author="weiwei" w:date="2020-08-05T14:11:00Z"/>
                <w:rFonts w:asciiTheme="minorEastAsia" w:eastAsiaTheme="minorEastAsia" w:hAnsiTheme="minorEastAsia"/>
              </w:rPr>
              <w:pPrChange w:id="385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54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2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55" w:author="weiwei" w:date="2020-08-05T14:11:00Z"/>
                <w:rFonts w:asciiTheme="minorEastAsia" w:eastAsiaTheme="minorEastAsia" w:hAnsiTheme="minorEastAsia"/>
              </w:rPr>
              <w:pPrChange w:id="385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5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2周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58" w:author="weiwei" w:date="2020-08-05T14:11:00Z"/>
                <w:rFonts w:asciiTheme="minorEastAsia" w:eastAsiaTheme="minorEastAsia" w:hAnsiTheme="minorEastAsia"/>
              </w:rPr>
              <w:pPrChange w:id="38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6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</w:delText>
              </w:r>
            </w:del>
          </w:p>
        </w:tc>
      </w:tr>
      <w:tr w:rsidR="002268C0" w:rsidRPr="006D392B" w:rsidDel="00AD4A85" w:rsidTr="001F6DA6">
        <w:trPr>
          <w:trHeight w:val="433"/>
          <w:jc w:val="center"/>
          <w:del w:id="3861" w:author="weiwei" w:date="2020-08-05T14:11:00Z"/>
        </w:trPr>
        <w:tc>
          <w:tcPr>
            <w:tcW w:w="1137" w:type="dxa"/>
            <w:vMerge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62" w:author="weiwei" w:date="2020-08-05T14:11:00Z"/>
                <w:rFonts w:asciiTheme="minorEastAsia" w:eastAsiaTheme="minorEastAsia" w:hAnsiTheme="minorEastAsia"/>
              </w:rPr>
              <w:pPrChange w:id="3863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2268C0" w:rsidRPr="00D70C83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64" w:author="weiwei" w:date="2020-08-05T14:11:00Z"/>
                <w:rFonts w:asciiTheme="minorEastAsia" w:eastAsiaTheme="minorEastAsia" w:hAnsiTheme="minorEastAsia"/>
              </w:rPr>
              <w:pPrChange w:id="38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66" w:author="weiwei" w:date="2020-08-05T14:11:00Z">
              <w:r w:rsidRPr="001922C5" w:rsidDel="00AD4A85">
                <w:rPr>
                  <w:rFonts w:asciiTheme="minorEastAsia" w:eastAsiaTheme="minorEastAsia" w:hAnsiTheme="minorEastAsia"/>
                </w:rPr>
                <w:delText>19102210</w:delText>
              </w:r>
            </w:del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67" w:author="weiwei" w:date="2020-08-05T14:11:00Z"/>
                <w:rFonts w:asciiTheme="minorEastAsia" w:eastAsiaTheme="minorEastAsia" w:hAnsiTheme="minorEastAsia"/>
              </w:rPr>
              <w:pPrChange w:id="38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69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食品与制药工程认知教育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RPr="006D392B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70" w:author="weiwei" w:date="2020-08-05T14:11:00Z"/>
                <w:rFonts w:asciiTheme="minorEastAsia" w:eastAsiaTheme="minorEastAsia" w:hAnsiTheme="minorEastAsia"/>
              </w:rPr>
              <w:pPrChange w:id="38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72" w:author="weiwei" w:date="2020-08-05T14:11:00Z">
              <w:r w:rsidRPr="006D392B"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  <w:r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73" w:author="weiwei" w:date="2020-08-05T14:11:00Z"/>
                <w:rFonts w:asciiTheme="minorEastAsia" w:eastAsiaTheme="minorEastAsia" w:hAnsiTheme="minorEastAsia"/>
              </w:rPr>
              <w:pPrChange w:id="387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7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1周</w:delText>
              </w:r>
            </w:del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2268C0" w:rsidDel="00AD4A85" w:rsidRDefault="002268C0" w:rsidP="00AD4A85">
            <w:pPr>
              <w:spacing w:line="440" w:lineRule="exact"/>
              <w:ind w:firstLineChars="200" w:firstLine="400"/>
              <w:jc w:val="left"/>
              <w:rPr>
                <w:del w:id="3876" w:author="weiwei" w:date="2020-08-05T14:11:00Z"/>
                <w:rFonts w:asciiTheme="minorEastAsia" w:eastAsiaTheme="minorEastAsia" w:hAnsiTheme="minorEastAsia"/>
              </w:rPr>
              <w:pPrChange w:id="38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7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</w:del>
          </w:p>
        </w:tc>
      </w:tr>
    </w:tbl>
    <w:p w:rsidR="005077C9" w:rsidDel="00AD4A85" w:rsidRDefault="005077C9" w:rsidP="00AD4A85">
      <w:pPr>
        <w:spacing w:line="440" w:lineRule="exact"/>
        <w:ind w:firstLineChars="200" w:firstLine="400"/>
        <w:jc w:val="left"/>
        <w:rPr>
          <w:del w:id="3879" w:author="weiwei" w:date="2020-08-05T14:11:00Z"/>
          <w:rStyle w:val="a9"/>
          <w:rFonts w:asciiTheme="minorEastAsia" w:eastAsia="PMingLiU" w:hAnsiTheme="minorEastAsia" w:cs="宋体"/>
          <w:b/>
          <w:bCs/>
          <w:lang w:val="zh-TW" w:eastAsia="zh-TW"/>
        </w:rPr>
        <w:pPrChange w:id="3880" w:author="weiwei" w:date="2020-08-05T14:12:00Z">
          <w:pPr>
            <w:spacing w:before="240" w:line="440" w:lineRule="exact"/>
          </w:pPr>
        </w:pPrChange>
      </w:pPr>
    </w:p>
    <w:p w:rsidR="005077C9" w:rsidDel="00AD4A85" w:rsidRDefault="005077C9" w:rsidP="00AD4A85">
      <w:pPr>
        <w:spacing w:line="440" w:lineRule="exact"/>
        <w:ind w:firstLineChars="200" w:firstLine="402"/>
        <w:jc w:val="left"/>
        <w:rPr>
          <w:del w:id="3881" w:author="weiwei" w:date="2020-08-05T14:11:00Z"/>
          <w:rStyle w:val="a9"/>
          <w:rFonts w:asciiTheme="minorEastAsia" w:eastAsia="PMingLiU" w:hAnsiTheme="minorEastAsia" w:cs="宋体"/>
          <w:b/>
          <w:bCs/>
          <w:lang w:val="zh-TW" w:eastAsia="zh-TW"/>
        </w:rPr>
        <w:pPrChange w:id="3882" w:author="weiwei" w:date="2020-08-05T14:12:00Z">
          <w:pPr>
            <w:spacing w:before="240" w:line="440" w:lineRule="exact"/>
          </w:pPr>
        </w:pPrChange>
      </w:pPr>
      <w:del w:id="3883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（</w:delText>
        </w:r>
        <w:r w:rsidDel="00AD4A85">
          <w:rPr>
            <w:rStyle w:val="a9"/>
            <w:rFonts w:asciiTheme="minorEastAsia" w:eastAsiaTheme="minorEastAsia" w:hAnsiTheme="minorEastAsia" w:cs="宋体" w:hint="eastAsia"/>
            <w:b/>
            <w:bCs/>
            <w:lang w:val="zh-TW" w:eastAsia="zh-TW"/>
          </w:rPr>
          <w:delText>三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）专业课程（</w:delText>
        </w:r>
        <w:r w:rsidDel="00AD4A85">
          <w:rPr>
            <w:rStyle w:val="a9"/>
            <w:rFonts w:asciiTheme="minorEastAsia" w:eastAsiaTheme="minorEastAsia" w:hAnsiTheme="minorEastAsia" w:cs="Calibri" w:hint="eastAsia"/>
            <w:b/>
            <w:bCs/>
          </w:rPr>
          <w:delText>57</w:delText>
        </w:r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学分）</w:delText>
        </w:r>
      </w:del>
    </w:p>
    <w:p w:rsidR="005077C9" w:rsidRPr="005F18C2" w:rsidDel="00AD4A85" w:rsidRDefault="005077C9" w:rsidP="00AD4A85">
      <w:pPr>
        <w:spacing w:line="440" w:lineRule="exact"/>
        <w:ind w:firstLineChars="200" w:firstLine="400"/>
        <w:jc w:val="left"/>
        <w:rPr>
          <w:del w:id="3884" w:author="weiwei" w:date="2020-08-05T14:11:00Z"/>
          <w:rStyle w:val="a9"/>
          <w:rFonts w:asciiTheme="minorEastAsia" w:eastAsia="PMingLiU" w:hAnsiTheme="minorEastAsia" w:cs="宋体"/>
          <w:lang w:val="zh-TW" w:eastAsia="zh-TW"/>
        </w:rPr>
        <w:pPrChange w:id="3885" w:author="weiwei" w:date="2020-08-05T14:12:00Z">
          <w:pPr>
            <w:pStyle w:val="ae"/>
            <w:numPr>
              <w:numId w:val="2"/>
            </w:numPr>
            <w:spacing w:line="440" w:lineRule="exact"/>
            <w:ind w:hanging="360"/>
          </w:pPr>
        </w:pPrChange>
      </w:pPr>
      <w:del w:id="3886" w:author="weiwei" w:date="2020-08-05T14:11:00Z"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参照</w:delText>
        </w:r>
        <w:r w:rsidRPr="005F18C2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《上海理工大学</w:delText>
        </w:r>
        <w:r w:rsidRPr="005F18C2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2018</w:delText>
        </w:r>
        <w:r w:rsidRPr="005F18C2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级本科培养计划》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与以下内容进行选课。</w:delText>
        </w:r>
      </w:del>
    </w:p>
    <w:p w:rsidR="005077C9" w:rsidRPr="00A7238B" w:rsidDel="00AD4A85" w:rsidRDefault="005077C9" w:rsidP="00AD4A85">
      <w:pPr>
        <w:spacing w:line="440" w:lineRule="exact"/>
        <w:ind w:firstLineChars="200" w:firstLine="400"/>
        <w:jc w:val="left"/>
        <w:rPr>
          <w:del w:id="3887" w:author="weiwei" w:date="2020-08-05T14:11:00Z"/>
          <w:rStyle w:val="a9"/>
          <w:rFonts w:asciiTheme="minorEastAsia" w:eastAsia="PMingLiU" w:hAnsiTheme="minorEastAsia" w:cs="宋体"/>
          <w:lang w:val="zh-TW" w:eastAsia="zh-TW"/>
        </w:rPr>
        <w:pPrChange w:id="3888" w:author="weiwei" w:date="2020-08-05T14:12:00Z">
          <w:pPr>
            <w:pStyle w:val="ae"/>
            <w:numPr>
              <w:numId w:val="2"/>
            </w:numPr>
            <w:spacing w:line="440" w:lineRule="exact"/>
            <w:ind w:hanging="360"/>
          </w:pPr>
        </w:pPrChange>
      </w:pPr>
      <w:del w:id="3889" w:author="weiwei" w:date="2020-08-05T14:11:00Z"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/>
          </w:rPr>
          <w:delText>专业课程“核心课程”组与“专业拓展课程（必修）”组中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全为必修课程。</w:delText>
        </w:r>
      </w:del>
    </w:p>
    <w:p w:rsidR="005077C9" w:rsidDel="00AD4A85" w:rsidRDefault="005077C9" w:rsidP="00AD4A85">
      <w:pPr>
        <w:spacing w:line="440" w:lineRule="exact"/>
        <w:ind w:firstLineChars="200" w:firstLine="400"/>
        <w:jc w:val="left"/>
        <w:rPr>
          <w:del w:id="3890" w:author="weiwei" w:date="2020-08-05T14:11:00Z"/>
          <w:rStyle w:val="a9"/>
          <w:rFonts w:asciiTheme="minorEastAsia" w:eastAsia="PMingLiU" w:hAnsiTheme="minorEastAsia" w:cs="宋体"/>
          <w:lang w:val="zh-TW" w:eastAsia="zh-TW"/>
        </w:rPr>
        <w:pPrChange w:id="3891" w:author="weiwei" w:date="2020-08-05T14:12:00Z">
          <w:pPr>
            <w:pStyle w:val="ae"/>
            <w:numPr>
              <w:numId w:val="2"/>
            </w:numPr>
            <w:spacing w:line="440" w:lineRule="exact"/>
            <w:ind w:hanging="360"/>
          </w:pPr>
        </w:pPrChange>
      </w:pPr>
      <w:del w:id="3892" w:author="weiwei" w:date="2020-08-05T14:11:00Z"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“专业拓展课程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/>
          </w:rPr>
          <w:delText>（选修）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”组10学分中建议修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读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：“</w:delText>
        </w:r>
        <w:r w:rsidRPr="00A7238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GMP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及药剂设备验证</w:delText>
        </w:r>
        <w:r w:rsidRPr="00A7238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A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”、“生物技术制药”、“药品包装设备”课程。</w:delText>
        </w:r>
      </w:del>
    </w:p>
    <w:p w:rsidR="005077C9" w:rsidRPr="00A7238B" w:rsidDel="00AD4A85" w:rsidRDefault="005077C9" w:rsidP="00AD4A85">
      <w:pPr>
        <w:spacing w:line="440" w:lineRule="exact"/>
        <w:ind w:firstLineChars="200" w:firstLine="400"/>
        <w:jc w:val="left"/>
        <w:rPr>
          <w:del w:id="3893" w:author="weiwei" w:date="2020-08-05T14:11:00Z"/>
          <w:rStyle w:val="a9"/>
          <w:rFonts w:asciiTheme="minorEastAsia" w:eastAsia="PMingLiU" w:hAnsiTheme="minorEastAsia" w:cs="宋体"/>
          <w:lang w:val="zh-TW" w:eastAsia="zh-TW"/>
        </w:rPr>
        <w:pPrChange w:id="3894" w:author="weiwei" w:date="2020-08-05T14:12:00Z">
          <w:pPr>
            <w:pStyle w:val="ae"/>
            <w:numPr>
              <w:numId w:val="2"/>
            </w:numPr>
            <w:spacing w:after="240" w:line="440" w:lineRule="exact"/>
            <w:ind w:hanging="360"/>
          </w:pPr>
        </w:pPrChange>
      </w:pPr>
      <w:del w:id="3895" w:author="weiwei" w:date="2020-08-05T14:11:00Z"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“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实践课程与短学期实践课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”组</w:delText>
        </w:r>
        <w:r w:rsidRPr="00A7238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9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学分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中建议修读：“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药剂设备综合实验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”、“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药理学实验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”、“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药品粉碎和分析实验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”、“</w:delText>
        </w:r>
        <w:r w:rsidRPr="00A7238B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计算机实习</w:delText>
        </w:r>
        <w:r w:rsidRPr="00A7238B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(CAD)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”、“</w:delText>
        </w:r>
        <w:r w:rsidRPr="00886133"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药剂设备典型机构设计</w:delText>
        </w:r>
        <w:r w:rsidRPr="00886133" w:rsidDel="00AD4A85">
          <w:rPr>
            <w:rStyle w:val="a9"/>
            <w:rFonts w:asciiTheme="minorEastAsia" w:eastAsiaTheme="minorEastAsia" w:hAnsiTheme="minorEastAsia" w:cs="宋体"/>
            <w:lang w:val="zh-TW" w:eastAsia="zh-TW"/>
          </w:rPr>
          <w:delText>B</w:delText>
        </w:r>
        <w:r w:rsidDel="00AD4A85">
          <w:rPr>
            <w:rStyle w:val="a9"/>
            <w:rFonts w:asciiTheme="minorEastAsia" w:eastAsiaTheme="minorEastAsia" w:hAnsiTheme="minorEastAsia" w:cs="宋体" w:hint="eastAsia"/>
            <w:lang w:val="zh-TW" w:eastAsia="zh-TW"/>
          </w:rPr>
          <w:delText>”课程。</w:delText>
        </w:r>
      </w:del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"/>
        <w:gridCol w:w="1556"/>
        <w:gridCol w:w="2686"/>
        <w:gridCol w:w="1060"/>
        <w:gridCol w:w="918"/>
        <w:gridCol w:w="1030"/>
      </w:tblGrid>
      <w:tr w:rsidR="005077C9" w:rsidRPr="003E1C9D" w:rsidDel="00AD4A85" w:rsidTr="001F6DA6">
        <w:trPr>
          <w:trHeight w:val="539"/>
          <w:jc w:val="center"/>
          <w:del w:id="3896" w:author="weiwei" w:date="2020-08-05T14:11:00Z"/>
        </w:trPr>
        <w:tc>
          <w:tcPr>
            <w:tcW w:w="1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897" w:author="weiwei" w:date="2020-08-05T14:11:00Z"/>
              </w:rPr>
              <w:pPrChange w:id="389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899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课程组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00" w:author="weiwei" w:date="2020-08-05T14:11:00Z"/>
              </w:rPr>
              <w:pPrChange w:id="390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02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03" w:author="weiwei" w:date="2020-08-05T14:11:00Z"/>
              </w:rPr>
              <w:pPrChange w:id="3904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05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06" w:author="weiwei" w:date="2020-08-05T14:11:00Z"/>
              </w:rPr>
              <w:pPrChange w:id="390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08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09" w:author="weiwei" w:date="2020-08-05T14:11:00Z"/>
              </w:rPr>
              <w:pPrChange w:id="391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11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总</w:delText>
              </w:r>
              <w:r w:rsidRPr="003E1C9D" w:rsidDel="00AD4A85">
                <w:rPr>
                  <w:rStyle w:val="a9"/>
                  <w:rFonts w:ascii="宋体" w:hAnsi="宋体" w:cs="宋体"/>
                  <w:bCs/>
                </w:rPr>
                <w:br/>
              </w:r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学时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12" w:author="weiwei" w:date="2020-08-05T14:11:00Z"/>
                <w:rStyle w:val="a9"/>
                <w:rFonts w:ascii="宋体" w:hAnsi="宋体" w:cs="宋体"/>
                <w:bCs/>
              </w:rPr>
              <w:pPrChange w:id="391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14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建议修</w:delText>
              </w:r>
            </w:del>
          </w:p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15" w:author="weiwei" w:date="2020-08-05T14:11:00Z"/>
              </w:rPr>
              <w:pPrChange w:id="391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17" w:author="weiwei" w:date="2020-08-05T14:11:00Z">
              <w:r w:rsidRPr="003E1C9D" w:rsidDel="00AD4A85">
                <w:rPr>
                  <w:rStyle w:val="a9"/>
                  <w:rFonts w:ascii="宋体" w:hAnsi="宋体" w:cs="宋体"/>
                  <w:bCs/>
                  <w:lang w:val="zh-TW" w:eastAsia="zh-TW"/>
                </w:rPr>
                <w:delText>读学期</w:delText>
              </w:r>
            </w:del>
          </w:p>
        </w:tc>
      </w:tr>
      <w:tr w:rsidR="005077C9" w:rsidRPr="003E1C9D" w:rsidDel="00AD4A85" w:rsidTr="001F6DA6">
        <w:trPr>
          <w:trHeight w:val="95"/>
          <w:jc w:val="center"/>
          <w:del w:id="3918" w:author="weiwei" w:date="2020-08-05T14:11:00Z"/>
        </w:trPr>
        <w:tc>
          <w:tcPr>
            <w:tcW w:w="11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19" w:author="weiwei" w:date="2020-08-05T14:11:00Z"/>
                <w:rFonts w:eastAsia="PMingLiU"/>
                <w:lang w:eastAsia="zh-TW"/>
              </w:rPr>
              <w:pPrChange w:id="39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21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核心课程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/>
                </w:rPr>
                <w:delText>（1</w:delText>
              </w:r>
              <w:r w:rsidDel="00AD4A85">
                <w:rPr>
                  <w:rStyle w:val="a9"/>
                  <w:rFonts w:ascii="宋体" w:hAnsi="宋体" w:cs="宋体" w:hint="eastAsia"/>
                  <w:lang w:val="zh-TW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/>
                </w:rPr>
                <w:delText>学分）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22" w:author="weiwei" w:date="2020-08-05T14:11:00Z"/>
              </w:rPr>
              <w:pPrChange w:id="39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2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19001770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25" w:author="weiwei" w:date="2020-08-05T14:11:00Z"/>
              </w:rPr>
              <w:pPrChange w:id="3926" w:author="weiwei" w:date="2020-08-05T14:12:00Z">
                <w:pPr>
                  <w:spacing w:line="276" w:lineRule="auto"/>
                </w:pPr>
              </w:pPrChange>
            </w:pPr>
            <w:del w:id="3927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工业制剂学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28" w:author="weiwei" w:date="2020-08-05T14:11:00Z"/>
              </w:rPr>
              <w:pPrChange w:id="392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3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31" w:author="weiwei" w:date="2020-08-05T14:11:00Z"/>
              </w:rPr>
              <w:pPrChange w:id="39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3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48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34" w:author="weiwei" w:date="2020-08-05T14:11:00Z"/>
              </w:rPr>
              <w:pPrChange w:id="393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36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3937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38" w:author="weiwei" w:date="2020-08-05T14:11:00Z"/>
              </w:rPr>
              <w:pPrChange w:id="3939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40" w:author="weiwei" w:date="2020-08-05T14:11:00Z"/>
              </w:rPr>
              <w:pPrChange w:id="39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4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19002910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43" w:author="weiwei" w:date="2020-08-05T14:11:00Z"/>
              </w:rPr>
              <w:pPrChange w:id="3944" w:author="weiwei" w:date="2020-08-05T14:12:00Z">
                <w:pPr>
                  <w:spacing w:line="276" w:lineRule="auto"/>
                </w:pPr>
              </w:pPrChange>
            </w:pPr>
            <w:del w:id="3945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药物制剂</w:delText>
              </w:r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工艺与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设备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46" w:author="weiwei" w:date="2020-08-05T14:11:00Z"/>
              </w:rPr>
              <w:pPrChange w:id="394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48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49" w:author="weiwei" w:date="2020-08-05T14:11:00Z"/>
              </w:rPr>
              <w:pPrChange w:id="39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5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48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52" w:author="weiwei" w:date="2020-08-05T14:11:00Z"/>
              </w:rPr>
              <w:pPrChange w:id="395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5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3955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56" w:author="weiwei" w:date="2020-08-05T14:11:00Z"/>
              </w:rPr>
              <w:pPrChange w:id="3957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58" w:author="weiwei" w:date="2020-08-05T14:11:00Z"/>
              </w:rPr>
              <w:pPrChange w:id="39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6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19001070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61" w:author="weiwei" w:date="2020-08-05T14:11:00Z"/>
              </w:rPr>
              <w:pPrChange w:id="3962" w:author="weiwei" w:date="2020-08-05T14:12:00Z">
                <w:pPr>
                  <w:spacing w:line="276" w:lineRule="auto"/>
                </w:pPr>
              </w:pPrChange>
            </w:pPr>
            <w:del w:id="3963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药品生产过程与控制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64" w:author="weiwei" w:date="2020-08-05T14:11:00Z"/>
              </w:rPr>
              <w:pPrChange w:id="39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66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67" w:author="weiwei" w:date="2020-08-05T14:11:00Z"/>
              </w:rPr>
              <w:pPrChange w:id="39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6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48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70" w:author="weiwei" w:date="2020-08-05T14:11:00Z"/>
              </w:rPr>
              <w:pPrChange w:id="39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7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3973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74" w:author="weiwei" w:date="2020-08-05T14:11:00Z"/>
              </w:rPr>
              <w:pPrChange w:id="3975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76" w:author="weiwei" w:date="2020-08-05T14:11:00Z"/>
              </w:rPr>
              <w:pPrChange w:id="39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78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19001081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79" w:author="weiwei" w:date="2020-08-05T14:11:00Z"/>
              </w:rPr>
              <w:pPrChange w:id="3980" w:author="weiwei" w:date="2020-08-05T14:12:00Z">
                <w:pPr>
                  <w:spacing w:line="276" w:lineRule="auto"/>
                </w:pPr>
              </w:pPrChange>
            </w:pPr>
            <w:del w:id="3981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药物制剂机械设计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/>
                </w:rPr>
                <w:delText>B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82" w:author="weiwei" w:date="2020-08-05T14:11:00Z"/>
              </w:rPr>
              <w:pPrChange w:id="398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8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85" w:author="weiwei" w:date="2020-08-05T14:11:00Z"/>
              </w:rPr>
              <w:pPrChange w:id="39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8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48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88" w:author="weiwei" w:date="2020-08-05T14:11:00Z"/>
              </w:rPr>
              <w:pPrChange w:id="39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9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3991" w:author="weiwei" w:date="2020-08-05T14:11:00Z"/>
        </w:trPr>
        <w:tc>
          <w:tcPr>
            <w:tcW w:w="11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26794E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92" w:author="weiwei" w:date="2020-08-05T14:11:00Z"/>
                <w:rFonts w:ascii="宋体" w:hAnsi="宋体" w:cs="宋体"/>
              </w:rPr>
              <w:pPrChange w:id="3993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94" w:author="weiwei" w:date="2020-08-05T14:11:00Z">
              <w:r w:rsidDel="00AD4A85">
                <w:rPr>
                  <w:rFonts w:ascii="宋体" w:hAnsi="宋体" w:cs="宋体" w:hint="eastAsia"/>
                </w:rPr>
                <w:delText>专业拓展课程“必修”（10学分）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95" w:author="weiwei" w:date="2020-08-05T14:11:00Z"/>
              </w:rPr>
              <w:pPrChange w:id="3996" w:author="weiwei" w:date="2020-08-05T14:12:00Z">
                <w:pPr>
                  <w:spacing w:line="276" w:lineRule="auto"/>
                  <w:jc w:val="center"/>
                </w:pPr>
              </w:pPrChange>
            </w:pPr>
            <w:del w:id="399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19001740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3998" w:author="weiwei" w:date="2020-08-05T14:11:00Z"/>
              </w:rPr>
              <w:pPrChange w:id="3999" w:author="weiwei" w:date="2020-08-05T14:12:00Z">
                <w:pPr>
                  <w:spacing w:line="276" w:lineRule="auto"/>
                </w:pPr>
              </w:pPrChange>
            </w:pPr>
            <w:del w:id="4000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制药设备电气控制及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PLC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应用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01" w:author="weiwei" w:date="2020-08-05T14:11:00Z"/>
              </w:rPr>
              <w:pPrChange w:id="400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0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04" w:author="weiwei" w:date="2020-08-05T14:11:00Z"/>
              </w:rPr>
              <w:pPrChange w:id="400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06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07" w:author="weiwei" w:date="2020-08-05T14:11:00Z"/>
              </w:rPr>
              <w:pPrChange w:id="400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0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010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11" w:author="weiwei" w:date="2020-08-05T14:11:00Z"/>
              </w:rPr>
              <w:pPrChange w:id="4012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13" w:author="weiwei" w:date="2020-08-05T14:11:00Z"/>
              </w:rPr>
              <w:pPrChange w:id="40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1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190010</w:delText>
              </w:r>
              <w:r w:rsidDel="00AD4A85">
                <w:rPr>
                  <w:rStyle w:val="a9"/>
                  <w:rFonts w:ascii="宋体" w:hAnsi="宋体" w:cs="宋体" w:hint="eastAsia"/>
                </w:rPr>
                <w:delText>3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16" w:author="weiwei" w:date="2020-08-05T14:11:00Z"/>
              </w:rPr>
              <w:pPrChange w:id="4017" w:author="weiwei" w:date="2020-08-05T14:12:00Z">
                <w:pPr>
                  <w:spacing w:line="276" w:lineRule="auto"/>
                </w:pPr>
              </w:pPrChange>
            </w:pPr>
            <w:del w:id="4018" w:author="weiwei" w:date="2020-08-05T14:11:00Z"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药剂设备选型和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车间布置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19" w:author="weiwei" w:date="2020-08-05T14:11:00Z"/>
              </w:rPr>
              <w:pPrChange w:id="40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21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22" w:author="weiwei" w:date="2020-08-05T14:11:00Z"/>
              </w:rPr>
              <w:pPrChange w:id="40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24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25" w:author="weiwei" w:date="2020-08-05T14:11:00Z"/>
              </w:rPr>
              <w:pPrChange w:id="402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27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028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29" w:author="weiwei" w:date="2020-08-05T14:11:00Z"/>
              </w:rPr>
              <w:pPrChange w:id="4030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31" w:author="weiwei" w:date="2020-08-05T14:11:00Z"/>
              </w:rPr>
              <w:pPrChange w:id="40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3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19003320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34" w:author="weiwei" w:date="2020-08-05T14:11:00Z"/>
              </w:rPr>
              <w:pPrChange w:id="4035" w:author="weiwei" w:date="2020-08-05T14:12:00Z">
                <w:pPr>
                  <w:spacing w:line="276" w:lineRule="auto"/>
                </w:pPr>
              </w:pPrChange>
            </w:pPr>
            <w:del w:id="4036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药物分析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37" w:author="weiwei" w:date="2020-08-05T14:11:00Z"/>
              </w:rPr>
              <w:pPrChange w:id="403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3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40" w:author="weiwei" w:date="2020-08-05T14:11:00Z"/>
              </w:rPr>
              <w:pPrChange w:id="40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4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43" w:author="weiwei" w:date="2020-08-05T14:11:00Z"/>
              </w:rPr>
              <w:pPrChange w:id="404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4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046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47" w:author="weiwei" w:date="2020-08-05T14:11:00Z"/>
              </w:rPr>
              <w:pPrChange w:id="4048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49" w:author="weiwei" w:date="2020-08-05T14:11:00Z"/>
                <w:rStyle w:val="a9"/>
                <w:rFonts w:ascii="宋体" w:hAnsi="宋体" w:cs="宋体"/>
              </w:rPr>
              <w:pPrChange w:id="40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51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19003390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52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4053" w:author="weiwei" w:date="2020-08-05T14:12:00Z">
                <w:pPr>
                  <w:spacing w:line="276" w:lineRule="auto"/>
                </w:pPr>
              </w:pPrChange>
            </w:pPr>
            <w:del w:id="4054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药物化学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55" w:author="weiwei" w:date="2020-08-05T14:11:00Z"/>
                <w:rStyle w:val="a9"/>
                <w:rFonts w:ascii="宋体" w:hAnsi="宋体" w:cs="宋体"/>
              </w:rPr>
              <w:pPrChange w:id="405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57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58" w:author="weiwei" w:date="2020-08-05T14:11:00Z"/>
                <w:rStyle w:val="a9"/>
                <w:rFonts w:ascii="宋体" w:hAnsi="宋体" w:cs="宋体"/>
              </w:rPr>
              <w:pPrChange w:id="40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60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61" w:author="weiwei" w:date="2020-08-05T14:11:00Z"/>
                <w:rStyle w:val="a9"/>
                <w:rFonts w:ascii="宋体" w:hAnsi="宋体" w:cs="宋体"/>
              </w:rPr>
              <w:pPrChange w:id="406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63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064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65" w:author="weiwei" w:date="2020-08-05T14:11:00Z"/>
              </w:rPr>
              <w:pPrChange w:id="4066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67" w:author="weiwei" w:date="2020-08-05T14:11:00Z"/>
              </w:rPr>
              <w:pPrChange w:id="40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6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19002220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70" w:author="weiwei" w:date="2020-08-05T14:11:00Z"/>
              </w:rPr>
              <w:pPrChange w:id="4071" w:author="weiwei" w:date="2020-08-05T14:12:00Z">
                <w:pPr>
                  <w:spacing w:line="276" w:lineRule="auto"/>
                </w:pPr>
              </w:pPrChange>
            </w:pPr>
            <w:del w:id="4072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粉体工程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73" w:author="weiwei" w:date="2020-08-05T14:11:00Z"/>
              </w:rPr>
              <w:pPrChange w:id="407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75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76" w:author="weiwei" w:date="2020-08-05T14:11:00Z"/>
              </w:rPr>
              <w:pPrChange w:id="40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78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79" w:author="weiwei" w:date="2020-08-05T14:11:00Z"/>
              </w:rPr>
              <w:pPrChange w:id="408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81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082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83" w:author="weiwei" w:date="2020-08-05T14:11:00Z"/>
              </w:rPr>
              <w:pPrChange w:id="4084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85" w:author="weiwei" w:date="2020-08-05T14:11:00Z"/>
              </w:rPr>
              <w:pPrChange w:id="40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8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19001730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88" w:author="weiwei" w:date="2020-08-05T14:11:00Z"/>
              </w:rPr>
              <w:pPrChange w:id="4089" w:author="weiwei" w:date="2020-08-05T14:12:00Z">
                <w:pPr>
                  <w:spacing w:line="276" w:lineRule="auto"/>
                </w:pPr>
              </w:pPrChange>
            </w:pPr>
            <w:del w:id="4090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药理学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91" w:author="weiwei" w:date="2020-08-05T14:11:00Z"/>
              </w:rPr>
              <w:pPrChange w:id="409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9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94" w:author="weiwei" w:date="2020-08-05T14:11:00Z"/>
              </w:rPr>
              <w:pPrChange w:id="409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96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097" w:author="weiwei" w:date="2020-08-05T14:11:00Z"/>
              </w:rPr>
              <w:pPrChange w:id="409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099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00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01" w:author="weiwei" w:date="2020-08-05T14:11:00Z"/>
              </w:rPr>
              <w:pPrChange w:id="4102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03" w:author="weiwei" w:date="2020-08-05T14:11:00Z"/>
              </w:rPr>
              <w:pPrChange w:id="410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0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19001670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06" w:author="weiwei" w:date="2020-08-05T14:11:00Z"/>
              </w:rPr>
              <w:pPrChange w:id="4107" w:author="weiwei" w:date="2020-08-05T14:12:00Z">
                <w:pPr>
                  <w:spacing w:line="276" w:lineRule="auto"/>
                </w:pPr>
              </w:pPrChange>
            </w:pPr>
            <w:del w:id="4108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制药</w:delText>
              </w:r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机械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专业英语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09" w:author="weiwei" w:date="2020-08-05T14:11:00Z"/>
              </w:rPr>
              <w:pPrChange w:id="411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1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12" w:author="weiwei" w:date="2020-08-05T14:11:00Z"/>
              </w:rPr>
              <w:pPrChange w:id="411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1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15" w:author="weiwei" w:date="2020-08-05T14:11:00Z"/>
              </w:rPr>
              <w:pPrChange w:id="411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1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18" w:author="weiwei" w:date="2020-08-05T14:11:00Z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19" w:author="weiwei" w:date="2020-08-05T14:11:00Z"/>
              </w:rPr>
              <w:pPrChange w:id="41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21" w:author="weiwei" w:date="2020-08-05T14:11:00Z">
              <w:r w:rsidDel="00AD4A85">
                <w:rPr>
                  <w:rFonts w:ascii="宋体" w:hAnsi="宋体" w:cs="宋体" w:hint="eastAsia"/>
                </w:rPr>
                <w:delText>专业拓展课程“选修”（10学分）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22" w:author="weiwei" w:date="2020-08-05T14:11:00Z"/>
                <w:rFonts w:asciiTheme="minorEastAsia" w:eastAsiaTheme="minorEastAsia" w:hAnsiTheme="minorEastAsia"/>
              </w:rPr>
              <w:pPrChange w:id="4123" w:author="weiwei" w:date="2020-08-05T14:12:00Z">
                <w:pPr>
                  <w:jc w:val="center"/>
                </w:pPr>
              </w:pPrChange>
            </w:pPr>
            <w:del w:id="412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19000021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25" w:author="weiwei" w:date="2020-08-05T14:11:00Z"/>
                <w:rFonts w:asciiTheme="minorEastAsia" w:eastAsiaTheme="minorEastAsia" w:hAnsiTheme="minorEastAsia"/>
              </w:rPr>
              <w:pPrChange w:id="4126" w:author="weiwei" w:date="2020-08-05T14:12:00Z">
                <w:pPr/>
              </w:pPrChange>
            </w:pPr>
            <w:del w:id="412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GMP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及药剂设备验证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28" w:author="weiwei" w:date="2020-08-05T14:11:00Z"/>
                <w:rFonts w:asciiTheme="minorEastAsia" w:eastAsiaTheme="minorEastAsia" w:hAnsiTheme="minorEastAsia"/>
              </w:rPr>
              <w:pPrChange w:id="4129" w:author="weiwei" w:date="2020-08-05T14:12:00Z">
                <w:pPr>
                  <w:jc w:val="center"/>
                </w:pPr>
              </w:pPrChange>
            </w:pPr>
            <w:del w:id="4130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2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31" w:author="weiwei" w:date="2020-08-05T14:11:00Z"/>
                <w:rStyle w:val="a9"/>
                <w:rFonts w:ascii="宋体" w:hAnsi="宋体" w:cs="宋体"/>
              </w:rPr>
              <w:pPrChange w:id="4132" w:author="weiwei" w:date="2020-08-05T14:12:00Z">
                <w:pPr>
                  <w:spacing w:line="280" w:lineRule="exact"/>
                  <w:jc w:val="center"/>
                </w:pPr>
              </w:pPrChange>
            </w:pPr>
            <w:del w:id="4133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34" w:author="weiwei" w:date="2020-08-05T14:11:00Z"/>
                <w:rStyle w:val="a9"/>
                <w:rFonts w:ascii="宋体" w:hAnsi="宋体" w:cs="宋体"/>
              </w:rPr>
              <w:pPrChange w:id="4135" w:author="weiwei" w:date="2020-08-05T14:12:00Z">
                <w:pPr>
                  <w:spacing w:line="280" w:lineRule="exact"/>
                  <w:jc w:val="center"/>
                </w:pPr>
              </w:pPrChange>
            </w:pPr>
            <w:del w:id="4136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37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38" w:author="weiwei" w:date="2020-08-05T14:11:00Z"/>
              </w:rPr>
              <w:pPrChange w:id="4139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40" w:author="weiwei" w:date="2020-08-05T14:11:00Z"/>
              </w:rPr>
              <w:pPrChange w:id="41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4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19001060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8F786B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43" w:author="weiwei" w:date="2020-08-05T14:11:00Z"/>
                <w:rFonts w:eastAsia="PMingLiU"/>
              </w:rPr>
              <w:pPrChange w:id="4144" w:author="weiwei" w:date="2020-08-05T14:12:00Z">
                <w:pPr>
                  <w:spacing w:line="276" w:lineRule="auto"/>
                </w:pPr>
              </w:pPrChange>
            </w:pPr>
            <w:del w:id="4145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药品包装</w:delText>
              </w:r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设备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46" w:author="weiwei" w:date="2020-08-05T14:11:00Z"/>
              </w:rPr>
              <w:pPrChange w:id="414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48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49" w:author="weiwei" w:date="2020-08-05T14:11:00Z"/>
              </w:rPr>
              <w:pPrChange w:id="41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5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52" w:author="weiwei" w:date="2020-08-05T14:11:00Z"/>
              </w:rPr>
              <w:pPrChange w:id="415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5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55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56" w:author="weiwei" w:date="2020-08-05T14:11:00Z"/>
              </w:rPr>
              <w:pPrChange w:id="4157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58" w:author="weiwei" w:date="2020-08-05T14:11:00Z"/>
              </w:rPr>
              <w:pPrChange w:id="41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6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19001000</w:delText>
              </w:r>
            </w:del>
          </w:p>
        </w:tc>
        <w:tc>
          <w:tcPr>
            <w:tcW w:w="26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61" w:author="weiwei" w:date="2020-08-05T14:11:00Z"/>
              </w:rPr>
              <w:pPrChange w:id="4162" w:author="weiwei" w:date="2020-08-05T14:12:00Z">
                <w:pPr>
                  <w:spacing w:line="276" w:lineRule="auto"/>
                </w:pPr>
              </w:pPrChange>
            </w:pPr>
            <w:del w:id="4163" w:author="weiwei" w:date="2020-08-05T14:11:00Z">
              <w:r w:rsidRPr="003E1C9D" w:rsidDel="00AD4A85">
                <w:rPr>
                  <w:rFonts w:ascii="宋体" w:hAnsi="宋体" w:cs="宋体" w:hint="eastAsia"/>
                </w:rPr>
                <w:delText>药</w:delText>
              </w:r>
              <w:r w:rsidDel="00AD4A85">
                <w:rPr>
                  <w:rFonts w:ascii="宋体" w:hAnsi="宋体" w:cs="宋体" w:hint="eastAsia"/>
                </w:rPr>
                <w:delText>厂通用设备</w:delText>
              </w:r>
            </w:del>
          </w:p>
        </w:tc>
        <w:tc>
          <w:tcPr>
            <w:tcW w:w="10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64" w:author="weiwei" w:date="2020-08-05T14:11:00Z"/>
              </w:rPr>
              <w:pPrChange w:id="41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66" w:author="weiwei" w:date="2020-08-05T14:11:00Z">
              <w:r w:rsidRPr="003E1C9D"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67" w:author="weiwei" w:date="2020-08-05T14:11:00Z"/>
              </w:rPr>
              <w:pPrChange w:id="41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69" w:author="weiwei" w:date="2020-08-05T14:11:00Z">
              <w:r w:rsidRPr="003E1C9D"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70" w:author="weiwei" w:date="2020-08-05T14:11:00Z"/>
              </w:rPr>
              <w:pPrChange w:id="41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72" w:author="weiwei" w:date="2020-08-05T14:11:00Z">
              <w:r w:rsidRPr="003E1C9D" w:rsidDel="00AD4A85">
                <w:rPr>
                  <w:rFonts w:asciiTheme="minorEastAsia" w:eastAsiaTheme="minorEastAsia" w:hAnsiTheme="minorEastAsia" w:hint="eastAsia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73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74" w:author="weiwei" w:date="2020-08-05T14:11:00Z"/>
              </w:rPr>
              <w:pPrChange w:id="4175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76" w:author="weiwei" w:date="2020-08-05T14:11:00Z"/>
                <w:rFonts w:asciiTheme="minorEastAsia" w:eastAsiaTheme="minorEastAsia" w:hAnsiTheme="minorEastAsia"/>
              </w:rPr>
              <w:pPrChange w:id="41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78" w:author="weiwei" w:date="2020-08-05T14:11:00Z">
              <w:r w:rsidRPr="0026794E" w:rsidDel="00AD4A85">
                <w:rPr>
                  <w:rFonts w:asciiTheme="minorEastAsia" w:eastAsiaTheme="minorEastAsia" w:hAnsiTheme="minorEastAsia"/>
                </w:rPr>
                <w:delText>19001750</w:delText>
              </w:r>
            </w:del>
          </w:p>
        </w:tc>
        <w:tc>
          <w:tcPr>
            <w:tcW w:w="26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79" w:author="weiwei" w:date="2020-08-05T14:11:00Z"/>
                <w:rFonts w:ascii="宋体" w:hAnsi="宋体" w:cs="宋体"/>
              </w:rPr>
              <w:pPrChange w:id="4180" w:author="weiwei" w:date="2020-08-05T14:12:00Z">
                <w:pPr>
                  <w:spacing w:line="276" w:lineRule="auto"/>
                </w:pPr>
              </w:pPrChange>
            </w:pPr>
            <w:del w:id="4181" w:author="weiwei" w:date="2020-08-05T14:11:00Z">
              <w:r w:rsidRPr="0026794E" w:rsidDel="00AD4A85">
                <w:rPr>
                  <w:rFonts w:ascii="宋体" w:hAnsi="宋体" w:cs="宋体" w:hint="eastAsia"/>
                </w:rPr>
                <w:delText>传感与检测技术</w:delText>
              </w:r>
            </w:del>
          </w:p>
        </w:tc>
        <w:tc>
          <w:tcPr>
            <w:tcW w:w="10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82" w:author="weiwei" w:date="2020-08-05T14:11:00Z"/>
                <w:rFonts w:asciiTheme="minorEastAsia" w:eastAsiaTheme="minorEastAsia" w:hAnsiTheme="minorEastAsia"/>
              </w:rPr>
              <w:pPrChange w:id="418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8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85" w:author="weiwei" w:date="2020-08-05T14:11:00Z"/>
                <w:rFonts w:asciiTheme="minorEastAsia" w:eastAsiaTheme="minorEastAsia" w:hAnsiTheme="minorEastAsia"/>
              </w:rPr>
              <w:pPrChange w:id="41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87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88" w:author="weiwei" w:date="2020-08-05T14:11:00Z"/>
                <w:rFonts w:asciiTheme="minorEastAsia" w:eastAsiaTheme="minorEastAsia" w:hAnsiTheme="minorEastAsia"/>
              </w:rPr>
              <w:pPrChange w:id="41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9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191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92" w:author="weiwei" w:date="2020-08-05T14:11:00Z"/>
              </w:rPr>
              <w:pPrChange w:id="4193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94" w:author="weiwei" w:date="2020-08-05T14:11:00Z"/>
                <w:rFonts w:ascii="宋体" w:hAnsi="宋体" w:cs="宋体"/>
              </w:rPr>
              <w:pPrChange w:id="419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196" w:author="weiwei" w:date="2020-08-05T14:11:00Z">
              <w:r w:rsidDel="00AD4A85">
                <w:rPr>
                  <w:rFonts w:ascii="宋体" w:hAnsi="宋体" w:cs="宋体" w:hint="eastAsia"/>
                </w:rPr>
                <w:delText>19002990</w:delText>
              </w:r>
            </w:del>
          </w:p>
        </w:tc>
        <w:tc>
          <w:tcPr>
            <w:tcW w:w="26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197" w:author="weiwei" w:date="2020-08-05T14:11:00Z"/>
                <w:rFonts w:ascii="宋体" w:hAnsi="宋体" w:cs="宋体"/>
              </w:rPr>
              <w:pPrChange w:id="4198" w:author="weiwei" w:date="2020-08-05T14:12:00Z">
                <w:pPr>
                  <w:spacing w:line="276" w:lineRule="auto"/>
                </w:pPr>
              </w:pPrChange>
            </w:pPr>
            <w:del w:id="4199" w:author="weiwei" w:date="2020-08-05T14:11:00Z">
              <w:r w:rsidDel="00AD4A85">
                <w:rPr>
                  <w:rFonts w:ascii="宋体" w:hAnsi="宋体" w:cs="宋体" w:hint="eastAsia"/>
                </w:rPr>
                <w:delText>生物技术制药</w:delText>
              </w:r>
            </w:del>
          </w:p>
        </w:tc>
        <w:tc>
          <w:tcPr>
            <w:tcW w:w="10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00" w:author="weiwei" w:date="2020-08-05T14:11:00Z"/>
                <w:rFonts w:asciiTheme="minorEastAsia" w:eastAsiaTheme="minorEastAsia" w:hAnsiTheme="minorEastAsia"/>
              </w:rPr>
              <w:pPrChange w:id="420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0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03" w:author="weiwei" w:date="2020-08-05T14:11:00Z"/>
                <w:rFonts w:asciiTheme="minorEastAsia" w:eastAsiaTheme="minorEastAsia" w:hAnsiTheme="minorEastAsia"/>
              </w:rPr>
              <w:pPrChange w:id="420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0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06" w:author="weiwei" w:date="2020-08-05T14:11:00Z"/>
                <w:rFonts w:asciiTheme="minorEastAsia" w:eastAsiaTheme="minorEastAsia" w:hAnsiTheme="minorEastAsia"/>
              </w:rPr>
              <w:pPrChange w:id="420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08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209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10" w:author="weiwei" w:date="2020-08-05T14:11:00Z"/>
              </w:rPr>
              <w:pPrChange w:id="4211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12" w:author="weiwei" w:date="2020-08-05T14:11:00Z"/>
                <w:rFonts w:ascii="宋体" w:hAnsi="宋体" w:cs="宋体"/>
              </w:rPr>
              <w:pPrChange w:id="421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14" w:author="weiwei" w:date="2020-08-05T14:11:00Z">
              <w:r w:rsidDel="00AD4A85">
                <w:rPr>
                  <w:rFonts w:ascii="宋体" w:hAnsi="宋体" w:cs="宋体" w:hint="eastAsia"/>
                </w:rPr>
                <w:delText>19002900</w:delText>
              </w:r>
            </w:del>
          </w:p>
        </w:tc>
        <w:tc>
          <w:tcPr>
            <w:tcW w:w="26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15" w:author="weiwei" w:date="2020-08-05T14:11:00Z"/>
                <w:rFonts w:ascii="宋体" w:hAnsi="宋体" w:cs="宋体"/>
              </w:rPr>
              <w:pPrChange w:id="4216" w:author="weiwei" w:date="2020-08-05T14:12:00Z">
                <w:pPr>
                  <w:spacing w:line="276" w:lineRule="auto"/>
                </w:pPr>
              </w:pPrChange>
            </w:pPr>
            <w:del w:id="4217" w:author="weiwei" w:date="2020-08-05T14:11:00Z">
              <w:r w:rsidDel="00AD4A85">
                <w:rPr>
                  <w:rFonts w:ascii="宋体" w:hAnsi="宋体" w:cs="宋体" w:hint="eastAsia"/>
                </w:rPr>
                <w:delText>药品检测技术</w:delText>
              </w:r>
            </w:del>
          </w:p>
        </w:tc>
        <w:tc>
          <w:tcPr>
            <w:tcW w:w="10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18" w:author="weiwei" w:date="2020-08-05T14:11:00Z"/>
                <w:rFonts w:asciiTheme="minorEastAsia" w:eastAsiaTheme="minorEastAsia" w:hAnsiTheme="minorEastAsia"/>
              </w:rPr>
              <w:pPrChange w:id="421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2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21" w:author="weiwei" w:date="2020-08-05T14:11:00Z"/>
                <w:rFonts w:asciiTheme="minorEastAsia" w:eastAsiaTheme="minorEastAsia" w:hAnsiTheme="minorEastAsia"/>
              </w:rPr>
              <w:pPrChange w:id="422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2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24" w:author="weiwei" w:date="2020-08-05T14:11:00Z"/>
                <w:rFonts w:asciiTheme="minorEastAsia" w:eastAsiaTheme="minorEastAsia" w:hAnsiTheme="minorEastAsia"/>
              </w:rPr>
              <w:pPrChange w:id="422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26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227" w:author="weiwei" w:date="2020-08-05T14:11:00Z"/>
        </w:trPr>
        <w:tc>
          <w:tcPr>
            <w:tcW w:w="11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28" w:author="weiwei" w:date="2020-08-05T14:11:00Z"/>
              </w:rPr>
              <w:pPrChange w:id="422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30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实践课程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与短学期实践课（</w:delText>
              </w:r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9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学分）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31" w:author="weiwei" w:date="2020-08-05T14:11:00Z"/>
              </w:rPr>
              <w:pPrChange w:id="42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3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19100630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34" w:author="weiwei" w:date="2020-08-05T14:11:00Z"/>
              </w:rPr>
              <w:pPrChange w:id="4235" w:author="weiwei" w:date="2020-08-05T14:12:00Z">
                <w:pPr>
                  <w:spacing w:line="276" w:lineRule="auto"/>
                </w:pPr>
              </w:pPrChange>
            </w:pPr>
            <w:del w:id="4236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药剂设备综合实验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37" w:author="weiwei" w:date="2020-08-05T14:11:00Z"/>
              </w:rPr>
              <w:pPrChange w:id="423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3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40" w:author="weiwei" w:date="2020-08-05T14:11:00Z"/>
              </w:rPr>
              <w:pPrChange w:id="42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4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64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43" w:author="weiwei" w:date="2020-08-05T14:11:00Z"/>
              </w:rPr>
              <w:pPrChange w:id="424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4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246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47" w:author="weiwei" w:date="2020-08-05T14:11:00Z"/>
              </w:rPr>
              <w:pPrChange w:id="4248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49" w:author="weiwei" w:date="2020-08-05T14:11:00Z"/>
              </w:rPr>
              <w:pPrChange w:id="42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5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19101840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52" w:author="weiwei" w:date="2020-08-05T14:11:00Z"/>
              </w:rPr>
              <w:pPrChange w:id="4253" w:author="weiwei" w:date="2020-08-05T14:12:00Z">
                <w:pPr>
                  <w:spacing w:line="276" w:lineRule="auto"/>
                </w:pPr>
              </w:pPrChange>
            </w:pPr>
            <w:del w:id="4254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药理学实验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55" w:author="weiwei" w:date="2020-08-05T14:11:00Z"/>
              </w:rPr>
              <w:pPrChange w:id="425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5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58" w:author="weiwei" w:date="2020-08-05T14:11:00Z"/>
              </w:rPr>
              <w:pPrChange w:id="42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6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32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61" w:author="weiwei" w:date="2020-08-05T14:11:00Z"/>
              </w:rPr>
              <w:pPrChange w:id="426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6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264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65" w:author="weiwei" w:date="2020-08-05T14:11:00Z"/>
              </w:rPr>
              <w:pPrChange w:id="4266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67" w:author="weiwei" w:date="2020-08-05T14:11:00Z"/>
                <w:rStyle w:val="a9"/>
                <w:rFonts w:ascii="宋体" w:hAnsi="宋体" w:cs="宋体"/>
              </w:rPr>
              <w:pPrChange w:id="42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6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19102520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70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4271" w:author="weiwei" w:date="2020-08-05T14:12:00Z">
                <w:pPr>
                  <w:spacing w:line="276" w:lineRule="auto"/>
                </w:pPr>
              </w:pPrChange>
            </w:pPr>
            <w:del w:id="4272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药物化学实验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73" w:author="weiwei" w:date="2020-08-05T14:11:00Z"/>
                <w:rStyle w:val="a9"/>
                <w:rFonts w:ascii="宋体" w:hAnsi="宋体" w:cs="宋体"/>
              </w:rPr>
              <w:pPrChange w:id="427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75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0.5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76" w:author="weiwei" w:date="2020-08-05T14:11:00Z"/>
                <w:rStyle w:val="a9"/>
                <w:rFonts w:ascii="宋体" w:hAnsi="宋体" w:cs="宋体"/>
              </w:rPr>
              <w:pPrChange w:id="42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78" w:author="weiwei" w:date="2020-08-05T14:11:00Z">
              <w:r w:rsidRPr="003E1C9D" w:rsidDel="00AD4A85">
                <w:rPr>
                  <w:rStyle w:val="a9"/>
                  <w:rFonts w:ascii="宋体" w:hAnsi="宋体" w:cs="宋体" w:hint="eastAsia"/>
                </w:rPr>
                <w:delText>16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79" w:author="weiwei" w:date="2020-08-05T14:11:00Z"/>
                <w:rStyle w:val="a9"/>
                <w:rFonts w:ascii="宋体" w:hAnsi="宋体" w:cs="宋体"/>
              </w:rPr>
              <w:pPrChange w:id="428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81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282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83" w:author="weiwei" w:date="2020-08-05T14:11:00Z"/>
              </w:rPr>
              <w:pPrChange w:id="4284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85" w:author="weiwei" w:date="2020-08-05T14:11:00Z"/>
              </w:rPr>
              <w:pPrChange w:id="42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8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19101850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88" w:author="weiwei" w:date="2020-08-05T14:11:00Z"/>
              </w:rPr>
              <w:pPrChange w:id="4289" w:author="weiwei" w:date="2020-08-05T14:12:00Z">
                <w:pPr>
                  <w:spacing w:line="276" w:lineRule="auto"/>
                </w:pPr>
              </w:pPrChange>
            </w:pPr>
            <w:del w:id="4290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药品粉碎和分析实验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91" w:author="weiwei" w:date="2020-08-05T14:11:00Z"/>
              </w:rPr>
              <w:pPrChange w:id="429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9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0.5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94" w:author="weiwei" w:date="2020-08-05T14:11:00Z"/>
              </w:rPr>
              <w:pPrChange w:id="429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96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16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297" w:author="weiwei" w:date="2020-08-05T14:11:00Z"/>
              </w:rPr>
              <w:pPrChange w:id="429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29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00" w:author="weiwei" w:date="2020-08-05T14:11:00Z"/>
        </w:trPr>
        <w:tc>
          <w:tcPr>
            <w:tcW w:w="11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01" w:author="weiwei" w:date="2020-08-05T14:11:00Z"/>
              </w:rPr>
              <w:pPrChange w:id="430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03" w:author="weiwei" w:date="2020-08-05T14:11:00Z"/>
              </w:rPr>
              <w:pPrChange w:id="430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0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19100680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06" w:author="weiwei" w:date="2020-08-05T14:11:00Z"/>
              </w:rPr>
              <w:pPrChange w:id="4307" w:author="weiwei" w:date="2020-08-05T14:12:00Z">
                <w:pPr>
                  <w:spacing w:line="276" w:lineRule="auto"/>
                </w:pPr>
              </w:pPrChange>
            </w:pPr>
            <w:bookmarkStart w:id="4308" w:name="_Hlk523576769"/>
            <w:del w:id="4309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计算机实习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(CAD)</w:delText>
              </w:r>
              <w:bookmarkEnd w:id="4308"/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10" w:author="weiwei" w:date="2020-08-05T14:11:00Z"/>
              </w:rPr>
              <w:pPrChange w:id="431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1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13" w:author="weiwei" w:date="2020-08-05T14:11:00Z"/>
              </w:rPr>
              <w:pPrChange w:id="43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1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16" w:author="weiwei" w:date="2020-08-05T14:11:00Z"/>
              </w:rPr>
              <w:pPrChange w:id="431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18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短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4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19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20" w:author="weiwei" w:date="2020-08-05T14:11:00Z"/>
              </w:rPr>
              <w:pPrChange w:id="4321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22" w:author="weiwei" w:date="2020-08-05T14:11:00Z"/>
              </w:rPr>
              <w:pPrChange w:id="43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2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19100020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25" w:author="weiwei" w:date="2020-08-05T14:11:00Z"/>
              </w:rPr>
              <w:pPrChange w:id="4326" w:author="weiwei" w:date="2020-08-05T14:12:00Z">
                <w:pPr>
                  <w:spacing w:line="276" w:lineRule="auto"/>
                </w:pPr>
              </w:pPrChange>
            </w:pPr>
            <w:del w:id="432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PLC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综合实验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28" w:author="weiwei" w:date="2020-08-05T14:11:00Z"/>
              </w:rPr>
              <w:pPrChange w:id="432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3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31" w:author="weiwei" w:date="2020-08-05T14:11:00Z"/>
              </w:rPr>
              <w:pPrChange w:id="433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3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34" w:author="weiwei" w:date="2020-08-05T14:11:00Z"/>
              </w:rPr>
              <w:pPrChange w:id="433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36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短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37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38" w:author="weiwei" w:date="2020-08-05T14:11:00Z"/>
              </w:rPr>
              <w:pPrChange w:id="4339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40" w:author="weiwei" w:date="2020-08-05T14:11:00Z"/>
              </w:rPr>
              <w:pPrChange w:id="43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42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19101680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43" w:author="weiwei" w:date="2020-08-05T14:11:00Z"/>
              </w:rPr>
              <w:pPrChange w:id="4344" w:author="weiwei" w:date="2020-08-05T14:12:00Z">
                <w:pPr>
                  <w:spacing w:line="276" w:lineRule="auto"/>
                </w:pPr>
              </w:pPrChange>
            </w:pPr>
            <w:del w:id="4345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药剂设备结构分析与设计实验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46" w:author="weiwei" w:date="2020-08-05T14:11:00Z"/>
              </w:rPr>
              <w:pPrChange w:id="434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48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49" w:author="weiwei" w:date="2020-08-05T14:11:00Z"/>
              </w:rPr>
              <w:pPrChange w:id="435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5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64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52" w:author="weiwei" w:date="2020-08-05T14:11:00Z"/>
              </w:rPr>
              <w:pPrChange w:id="435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54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短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5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55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56" w:author="weiwei" w:date="2020-08-05T14:11:00Z"/>
              </w:rPr>
              <w:pPrChange w:id="4357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58" w:author="weiwei" w:date="2020-08-05T14:11:00Z"/>
              </w:rPr>
              <w:pPrChange w:id="43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60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19100381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61" w:author="weiwei" w:date="2020-08-05T14:11:00Z"/>
              </w:rPr>
              <w:pPrChange w:id="4362" w:author="weiwei" w:date="2020-08-05T14:12:00Z">
                <w:pPr>
                  <w:spacing w:line="276" w:lineRule="auto"/>
                </w:pPr>
              </w:pPrChange>
            </w:pPr>
            <w:del w:id="4363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药厂车间布置课程设计</w:delText>
              </w:r>
              <w:r w:rsidDel="00AD4A85">
                <w:rPr>
                  <w:rStyle w:val="a9"/>
                  <w:rFonts w:ascii="宋体" w:hAnsi="宋体" w:cs="宋体" w:hint="eastAsia"/>
                  <w:lang w:val="zh-TW"/>
                </w:rPr>
                <w:delText>B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64" w:author="weiwei" w:date="2020-08-05T14:11:00Z"/>
              </w:rPr>
              <w:pPrChange w:id="43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66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67" w:author="weiwei" w:date="2020-08-05T14:11:00Z"/>
              </w:rPr>
              <w:pPrChange w:id="436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69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70" w:author="weiwei" w:date="2020-08-05T14:11:00Z"/>
              </w:rPr>
              <w:pPrChange w:id="43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72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短</w:delText>
              </w:r>
              <w:r w:rsidRPr="003E1C9D" w:rsidDel="00AD4A85">
                <w:rPr>
                  <w:rStyle w:val="a9"/>
                  <w:rFonts w:ascii="宋体" w:hAnsi="宋体" w:cs="宋体" w:hint="eastAsia"/>
                </w:rPr>
                <w:delText>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73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74" w:author="weiwei" w:date="2020-08-05T14:11:00Z"/>
              </w:rPr>
              <w:pPrChange w:id="4375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76" w:author="weiwei" w:date="2020-08-05T14:11:00Z"/>
                <w:rStyle w:val="a9"/>
                <w:rFonts w:ascii="宋体" w:hAnsi="宋体" w:cs="宋体"/>
              </w:rPr>
              <w:pPrChange w:id="4377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78" w:author="weiwei" w:date="2020-08-05T14:11:00Z">
              <w:r w:rsidRPr="002E43BB" w:rsidDel="00AD4A85">
                <w:rPr>
                  <w:rStyle w:val="a9"/>
                  <w:rFonts w:ascii="宋体" w:hAnsi="宋体" w:cs="宋体"/>
                </w:rPr>
                <w:delText>19100391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79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4380" w:author="weiwei" w:date="2020-08-05T14:12:00Z">
                <w:pPr>
                  <w:spacing w:line="276" w:lineRule="auto"/>
                </w:pPr>
              </w:pPrChange>
            </w:pPr>
            <w:del w:id="4381" w:author="weiwei" w:date="2020-08-05T14:11:00Z">
              <w:r w:rsidRPr="002E43BB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药剂设备典型机构设计</w:delText>
              </w:r>
              <w:r w:rsidRPr="002E43BB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B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82" w:author="weiwei" w:date="2020-08-05T14:11:00Z"/>
                <w:rStyle w:val="a9"/>
                <w:rFonts w:ascii="宋体" w:hAnsi="宋体" w:cs="宋体"/>
              </w:rPr>
              <w:pPrChange w:id="438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84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85" w:author="weiwei" w:date="2020-08-05T14:11:00Z"/>
                <w:rStyle w:val="a9"/>
                <w:rFonts w:ascii="宋体" w:hAnsi="宋体" w:cs="宋体"/>
              </w:rPr>
              <w:pPrChange w:id="43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87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88" w:author="weiwei" w:date="2020-08-05T14:11:00Z"/>
                <w:rStyle w:val="a9"/>
                <w:rFonts w:ascii="宋体" w:hAnsi="宋体" w:cs="宋体"/>
              </w:rPr>
              <w:pPrChange w:id="43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90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短6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391" w:author="weiwei" w:date="2020-08-05T14:11:00Z"/>
        </w:trPr>
        <w:tc>
          <w:tcPr>
            <w:tcW w:w="11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92" w:author="weiwei" w:date="2020-08-05T14:11:00Z"/>
              </w:rPr>
              <w:pPrChange w:id="439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94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实习与毕业设计</w:delText>
              </w:r>
              <w:r w:rsidRPr="003E1C9D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（16学分）</w:delText>
              </w:r>
            </w:del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95" w:author="weiwei" w:date="2020-08-05T14:11:00Z"/>
              </w:rPr>
              <w:pPrChange w:id="439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39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19100231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398" w:author="weiwei" w:date="2020-08-05T14:11:00Z"/>
              </w:rPr>
              <w:pPrChange w:id="4399" w:author="weiwei" w:date="2020-08-05T14:12:00Z">
                <w:pPr>
                  <w:spacing w:line="276" w:lineRule="auto"/>
                </w:pPr>
              </w:pPrChange>
            </w:pPr>
            <w:del w:id="4400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生产实习</w:delText>
              </w:r>
              <w:r w:rsidRPr="003E1C9D" w:rsidDel="00AD4A85">
                <w:rPr>
                  <w:rStyle w:val="a9"/>
                  <w:rFonts w:ascii="宋体" w:hAnsi="宋体" w:cs="宋体"/>
                </w:rPr>
                <w:delText>B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01" w:author="weiwei" w:date="2020-08-05T14:11:00Z"/>
              </w:rPr>
              <w:pPrChange w:id="4402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03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04" w:author="weiwei" w:date="2020-08-05T14:11:00Z"/>
              </w:rPr>
              <w:pPrChange w:id="440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06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2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07" w:author="weiwei" w:date="2020-08-05T14:11:00Z"/>
              </w:rPr>
              <w:pPrChange w:id="440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09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7</w:delText>
              </w:r>
            </w:del>
          </w:p>
        </w:tc>
      </w:tr>
      <w:tr w:rsidR="005077C9" w:rsidRPr="003E1C9D" w:rsidDel="00AD4A85" w:rsidTr="001F6DA6">
        <w:trPr>
          <w:trHeight w:val="275"/>
          <w:jc w:val="center"/>
          <w:del w:id="4410" w:author="weiwei" w:date="2020-08-05T14:11:00Z"/>
        </w:trPr>
        <w:tc>
          <w:tcPr>
            <w:tcW w:w="1126" w:type="dxa"/>
            <w:vMerge/>
            <w:shd w:val="clear" w:color="auto" w:fill="auto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11" w:author="weiwei" w:date="2020-08-05T14:11:00Z"/>
              </w:rPr>
              <w:pPrChange w:id="4412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15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13" w:author="weiwei" w:date="2020-08-05T14:11:00Z"/>
              </w:rPr>
              <w:pPrChange w:id="44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15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19100050</w:delText>
              </w:r>
            </w:del>
          </w:p>
        </w:tc>
        <w:tc>
          <w:tcPr>
            <w:tcW w:w="2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16" w:author="weiwei" w:date="2020-08-05T14:11:00Z"/>
              </w:rPr>
              <w:pPrChange w:id="4417" w:author="weiwei" w:date="2020-08-05T14:12:00Z">
                <w:pPr>
                  <w:spacing w:line="276" w:lineRule="auto"/>
                </w:pPr>
              </w:pPrChange>
            </w:pPr>
            <w:del w:id="4418" w:author="weiwei" w:date="2020-08-05T14:11:00Z"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毕业设计</w:delText>
              </w:r>
            </w:del>
          </w:p>
        </w:tc>
        <w:tc>
          <w:tcPr>
            <w:tcW w:w="10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19" w:author="weiwei" w:date="2020-08-05T14:11:00Z"/>
              </w:rPr>
              <w:pPrChange w:id="4420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21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14.0</w:delText>
              </w:r>
            </w:del>
          </w:p>
        </w:tc>
        <w:tc>
          <w:tcPr>
            <w:tcW w:w="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22" w:author="weiwei" w:date="2020-08-05T14:11:00Z"/>
              </w:rPr>
              <w:pPrChange w:id="442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24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14</w:delText>
              </w:r>
              <w:r w:rsidRPr="003E1C9D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周</w:delText>
              </w:r>
            </w:del>
          </w:p>
        </w:tc>
        <w:tc>
          <w:tcPr>
            <w:tcW w:w="10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3E1C9D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25" w:author="weiwei" w:date="2020-08-05T14:11:00Z"/>
              </w:rPr>
              <w:pPrChange w:id="4426" w:author="weiwei" w:date="2020-08-05T14:12:00Z">
                <w:pPr>
                  <w:spacing w:line="276" w:lineRule="auto"/>
                  <w:jc w:val="center"/>
                </w:pPr>
              </w:pPrChange>
            </w:pPr>
            <w:del w:id="4427" w:author="weiwei" w:date="2020-08-05T14:11:00Z">
              <w:r w:rsidRPr="003E1C9D" w:rsidDel="00AD4A85">
                <w:rPr>
                  <w:rStyle w:val="a9"/>
                  <w:rFonts w:ascii="宋体" w:hAnsi="宋体" w:cs="宋体"/>
                </w:rPr>
                <w:delText>8</w:delText>
              </w:r>
            </w:del>
          </w:p>
        </w:tc>
      </w:tr>
    </w:tbl>
    <w:p w:rsidR="005077C9" w:rsidRPr="006D392B" w:rsidDel="00AD4A85" w:rsidRDefault="005077C9" w:rsidP="00AD4A85">
      <w:pPr>
        <w:spacing w:line="440" w:lineRule="exact"/>
        <w:ind w:firstLineChars="200" w:firstLine="400"/>
        <w:jc w:val="left"/>
        <w:rPr>
          <w:del w:id="4428" w:author="weiwei" w:date="2020-08-05T14:11:00Z"/>
          <w:rStyle w:val="a9"/>
          <w:rFonts w:asciiTheme="minorEastAsia" w:eastAsiaTheme="minorEastAsia" w:hAnsiTheme="minorEastAsia" w:cs="宋体"/>
          <w:lang w:eastAsia="zh-TW"/>
        </w:rPr>
        <w:pPrChange w:id="4429" w:author="weiwei" w:date="2020-08-05T14:12:00Z">
          <w:pPr>
            <w:spacing w:line="440" w:lineRule="exact"/>
          </w:pPr>
        </w:pPrChange>
      </w:pPr>
    </w:p>
    <w:p w:rsidR="005077C9" w:rsidDel="00AD4A85" w:rsidRDefault="005077C9" w:rsidP="00AD4A85">
      <w:pPr>
        <w:spacing w:line="440" w:lineRule="exact"/>
        <w:ind w:firstLineChars="200" w:firstLine="402"/>
        <w:jc w:val="left"/>
        <w:rPr>
          <w:del w:id="4430" w:author="weiwei" w:date="2020-08-05T14:11:00Z"/>
          <w:rStyle w:val="a9"/>
          <w:rFonts w:asciiTheme="minorEastAsia" w:eastAsia="PMingLiU" w:hAnsiTheme="minorEastAsia" w:cs="宋体"/>
          <w:b/>
          <w:bCs/>
          <w:lang w:val="zh-TW" w:eastAsia="zh-TW"/>
        </w:rPr>
        <w:pPrChange w:id="4431" w:author="weiwei" w:date="2020-08-05T14:12:00Z">
          <w:pPr>
            <w:spacing w:after="240" w:line="440" w:lineRule="exact"/>
          </w:pPr>
        </w:pPrChange>
      </w:pPr>
      <w:del w:id="4432" w:author="weiwei" w:date="2020-08-05T14:11:00Z">
        <w:r w:rsidRPr="006D392B" w:rsidDel="00AD4A85">
          <w:rPr>
            <w:rStyle w:val="a9"/>
            <w:rFonts w:asciiTheme="minorEastAsia" w:eastAsiaTheme="minorEastAsia" w:hAnsiTheme="minorEastAsia" w:cs="宋体"/>
            <w:b/>
            <w:bCs/>
            <w:lang w:val="zh-TW" w:eastAsia="zh-TW"/>
          </w:rPr>
          <w:delText>二、按学期的指导性修读意见</w:delText>
        </w:r>
      </w:del>
    </w:p>
    <w:p w:rsidR="005077C9" w:rsidRPr="00526021" w:rsidDel="00AD4A85" w:rsidRDefault="005077C9" w:rsidP="00AD4A85">
      <w:pPr>
        <w:spacing w:line="440" w:lineRule="exact"/>
        <w:ind w:firstLineChars="200" w:firstLine="400"/>
        <w:jc w:val="left"/>
        <w:rPr>
          <w:del w:id="4433" w:author="weiwei" w:date="2020-08-05T14:11:00Z"/>
          <w:rFonts w:asciiTheme="minorEastAsia" w:eastAsiaTheme="minorEastAsia" w:hAnsiTheme="minorEastAsia"/>
        </w:rPr>
        <w:pPrChange w:id="4434" w:author="weiwei" w:date="2020-08-05T14:12:00Z">
          <w:pPr>
            <w:pStyle w:val="ae"/>
            <w:numPr>
              <w:numId w:val="3"/>
            </w:numPr>
            <w:spacing w:line="360" w:lineRule="auto"/>
            <w:ind w:hanging="360"/>
          </w:pPr>
        </w:pPrChange>
      </w:pPr>
      <w:del w:id="4435" w:author="weiwei" w:date="2020-08-05T14:11:00Z">
        <w:r w:rsidRPr="00526021" w:rsidDel="00AD4A85">
          <w:rPr>
            <w:rFonts w:asciiTheme="minorEastAsia" w:eastAsiaTheme="minorEastAsia" w:hAnsiTheme="minorEastAsia" w:hint="eastAsia"/>
          </w:rPr>
          <w:delText>参照《上海理工大学</w:delText>
        </w:r>
        <w:r w:rsidRPr="00526021" w:rsidDel="00AD4A85">
          <w:rPr>
            <w:rFonts w:asciiTheme="minorEastAsia" w:eastAsiaTheme="minorEastAsia" w:hAnsiTheme="minorEastAsia"/>
          </w:rPr>
          <w:delText>2018</w:delText>
        </w:r>
        <w:r w:rsidRPr="00526021" w:rsidDel="00AD4A85">
          <w:rPr>
            <w:rFonts w:asciiTheme="minorEastAsia" w:eastAsiaTheme="minorEastAsia" w:hAnsiTheme="minorEastAsia" w:hint="eastAsia"/>
          </w:rPr>
          <w:delText>级本科培养计划》与</w:delText>
        </w:r>
        <w:r w:rsidDel="00AD4A85">
          <w:rPr>
            <w:rFonts w:asciiTheme="minorEastAsia" w:eastAsiaTheme="minorEastAsia" w:hAnsiTheme="minorEastAsia" w:hint="eastAsia"/>
          </w:rPr>
          <w:delText>本修读意见合理</w:delText>
        </w:r>
        <w:r w:rsidRPr="00526021" w:rsidDel="00AD4A85">
          <w:rPr>
            <w:rFonts w:asciiTheme="minorEastAsia" w:eastAsiaTheme="minorEastAsia" w:hAnsiTheme="minorEastAsia" w:hint="eastAsia"/>
          </w:rPr>
          <w:delText>进行选课。</w:delText>
        </w:r>
      </w:del>
    </w:p>
    <w:p w:rsidR="005077C9" w:rsidRPr="00526021" w:rsidDel="00AD4A85" w:rsidRDefault="005077C9" w:rsidP="00AD4A85">
      <w:pPr>
        <w:spacing w:line="440" w:lineRule="exact"/>
        <w:ind w:firstLineChars="200" w:firstLine="400"/>
        <w:jc w:val="left"/>
        <w:rPr>
          <w:del w:id="4436" w:author="weiwei" w:date="2020-08-05T14:11:00Z"/>
          <w:rStyle w:val="a9"/>
          <w:rFonts w:asciiTheme="minorEastAsia" w:eastAsiaTheme="minorEastAsia" w:hAnsiTheme="minorEastAsia"/>
        </w:rPr>
        <w:pPrChange w:id="4437" w:author="weiwei" w:date="2020-08-05T14:12:00Z">
          <w:pPr>
            <w:pStyle w:val="ae"/>
            <w:numPr>
              <w:numId w:val="3"/>
            </w:numPr>
            <w:spacing w:after="240" w:line="360" w:lineRule="auto"/>
            <w:ind w:hanging="360"/>
          </w:pPr>
        </w:pPrChange>
      </w:pPr>
      <w:del w:id="4438" w:author="weiwei" w:date="2020-08-05T14:11:00Z">
        <w:r w:rsidDel="00AD4A85">
          <w:rPr>
            <w:rFonts w:asciiTheme="minorEastAsia" w:eastAsiaTheme="minorEastAsia" w:hAnsiTheme="minorEastAsia" w:hint="eastAsia"/>
          </w:rPr>
          <w:delText>“</w:delText>
        </w:r>
        <w:r w:rsidRPr="00526021" w:rsidDel="00AD4A85">
          <w:rPr>
            <w:rFonts w:asciiTheme="minorEastAsia" w:eastAsiaTheme="minorEastAsia" w:hAnsiTheme="minorEastAsia" w:hint="eastAsia"/>
          </w:rPr>
          <w:delText>按学期指导性修读意见</w:delText>
        </w:r>
        <w:r w:rsidDel="00AD4A85">
          <w:rPr>
            <w:rFonts w:asciiTheme="minorEastAsia" w:eastAsiaTheme="minorEastAsia" w:hAnsiTheme="minorEastAsia" w:hint="eastAsia"/>
          </w:rPr>
          <w:delText>”</w:delText>
        </w:r>
        <w:r w:rsidRPr="00526021" w:rsidDel="00AD4A85">
          <w:rPr>
            <w:rFonts w:asciiTheme="minorEastAsia" w:eastAsiaTheme="minorEastAsia" w:hAnsiTheme="minorEastAsia" w:hint="eastAsia"/>
          </w:rPr>
          <w:delText>中包含所有专业选修课，请根据实际情况进行选</w:delText>
        </w:r>
        <w:r w:rsidDel="00AD4A85">
          <w:rPr>
            <w:rFonts w:asciiTheme="minorEastAsia" w:eastAsiaTheme="minorEastAsia" w:hAnsiTheme="minorEastAsia" w:hint="eastAsia"/>
          </w:rPr>
          <w:delText>课</w:delText>
        </w:r>
        <w:r w:rsidRPr="00526021" w:rsidDel="00AD4A85">
          <w:rPr>
            <w:rFonts w:asciiTheme="minorEastAsia" w:eastAsiaTheme="minorEastAsia" w:hAnsiTheme="minorEastAsia" w:hint="eastAsia"/>
          </w:rPr>
          <w:delText>。</w:delText>
        </w:r>
      </w:del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"/>
        <w:gridCol w:w="2552"/>
        <w:gridCol w:w="601"/>
        <w:gridCol w:w="1080"/>
        <w:gridCol w:w="2520"/>
        <w:gridCol w:w="630"/>
      </w:tblGrid>
      <w:tr w:rsidR="005077C9" w:rsidRPr="006D392B" w:rsidDel="00AD4A85" w:rsidTr="001F6DA6">
        <w:trPr>
          <w:trHeight w:val="324"/>
          <w:jc w:val="center"/>
          <w:del w:id="4439" w:author="weiwei" w:date="2020-08-05T14:11:00Z"/>
        </w:trPr>
        <w:tc>
          <w:tcPr>
            <w:tcW w:w="4230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40" w:author="weiwei" w:date="2020-08-05T14:11:00Z"/>
                <w:rFonts w:asciiTheme="minorEastAsia" w:eastAsiaTheme="minorEastAsia" w:hAnsiTheme="minorEastAsia"/>
              </w:rPr>
              <w:pPrChange w:id="4441" w:author="weiwei" w:date="2020-08-05T14:12:00Z">
                <w:pPr>
                  <w:jc w:val="center"/>
                </w:pPr>
              </w:pPrChange>
            </w:pPr>
            <w:del w:id="444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第一学期</w:delText>
              </w:r>
            </w:del>
          </w:p>
        </w:tc>
        <w:tc>
          <w:tcPr>
            <w:tcW w:w="4230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43" w:author="weiwei" w:date="2020-08-05T14:11:00Z"/>
                <w:rFonts w:asciiTheme="minorEastAsia" w:eastAsiaTheme="minorEastAsia" w:hAnsiTheme="minorEastAsia"/>
              </w:rPr>
              <w:pPrChange w:id="4444" w:author="weiwei" w:date="2020-08-05T14:12:00Z">
                <w:pPr>
                  <w:jc w:val="center"/>
                </w:pPr>
              </w:pPrChange>
            </w:pPr>
            <w:del w:id="444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第二学期</w:delText>
              </w:r>
            </w:del>
          </w:p>
        </w:tc>
      </w:tr>
      <w:tr w:rsidR="005077C9" w:rsidRPr="006D392B" w:rsidDel="00AD4A85" w:rsidTr="001F6DA6">
        <w:trPr>
          <w:trHeight w:val="570"/>
          <w:jc w:val="center"/>
          <w:del w:id="444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47" w:author="weiwei" w:date="2020-08-05T14:11:00Z"/>
                <w:rFonts w:asciiTheme="minorEastAsia" w:eastAsiaTheme="minorEastAsia" w:hAnsiTheme="minorEastAsia"/>
              </w:rPr>
              <w:pPrChange w:id="4448" w:author="weiwei" w:date="2020-08-05T14:12:00Z">
                <w:pPr>
                  <w:jc w:val="center"/>
                </w:pPr>
              </w:pPrChange>
            </w:pPr>
            <w:del w:id="444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50" w:author="weiwei" w:date="2020-08-05T14:11:00Z"/>
                <w:rFonts w:asciiTheme="minorEastAsia" w:eastAsiaTheme="minorEastAsia" w:hAnsiTheme="minorEastAsia"/>
              </w:rPr>
              <w:pPrChange w:id="4451" w:author="weiwei" w:date="2020-08-05T14:12:00Z">
                <w:pPr>
                  <w:jc w:val="center"/>
                </w:pPr>
              </w:pPrChange>
            </w:pPr>
            <w:del w:id="44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53" w:author="weiwei" w:date="2020-08-05T14:11:00Z"/>
                <w:rFonts w:asciiTheme="minorEastAsia" w:eastAsiaTheme="minorEastAsia" w:hAnsiTheme="minorEastAsia"/>
              </w:rPr>
              <w:pPrChange w:id="4454" w:author="weiwei" w:date="2020-08-05T14:12:00Z">
                <w:pPr>
                  <w:jc w:val="center"/>
                </w:pPr>
              </w:pPrChange>
            </w:pPr>
            <w:del w:id="44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56" w:author="weiwei" w:date="2020-08-05T14:11:00Z"/>
                <w:rFonts w:asciiTheme="minorEastAsia" w:eastAsiaTheme="minorEastAsia" w:hAnsiTheme="minorEastAsia"/>
              </w:rPr>
              <w:pPrChange w:id="4457" w:author="weiwei" w:date="2020-08-05T14:12:00Z">
                <w:pPr>
                  <w:jc w:val="center"/>
                </w:pPr>
              </w:pPrChange>
            </w:pPr>
            <w:del w:id="445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59" w:author="weiwei" w:date="2020-08-05T14:11:00Z"/>
                <w:rFonts w:asciiTheme="minorEastAsia" w:eastAsiaTheme="minorEastAsia" w:hAnsiTheme="minorEastAsia"/>
              </w:rPr>
              <w:pPrChange w:id="4460" w:author="weiwei" w:date="2020-08-05T14:12:00Z">
                <w:pPr>
                  <w:jc w:val="center"/>
                </w:pPr>
              </w:pPrChange>
            </w:pPr>
            <w:del w:id="446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2"/>
              <w:jc w:val="left"/>
              <w:rPr>
                <w:del w:id="4462" w:author="weiwei" w:date="2020-08-05T14:11:00Z"/>
                <w:rFonts w:asciiTheme="minorEastAsia" w:eastAsiaTheme="minorEastAsia" w:hAnsiTheme="minorEastAsia"/>
              </w:rPr>
              <w:pPrChange w:id="4463" w:author="weiwei" w:date="2020-08-05T14:12:00Z">
                <w:pPr>
                  <w:jc w:val="center"/>
                </w:pPr>
              </w:pPrChange>
            </w:pPr>
            <w:del w:id="446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5077C9" w:rsidRPr="006D392B" w:rsidDel="00AD4A85" w:rsidTr="001F6DA6">
        <w:trPr>
          <w:trHeight w:val="510"/>
          <w:jc w:val="center"/>
          <w:del w:id="4465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66" w:author="weiwei" w:date="2020-08-05T14:11:00Z"/>
                <w:rFonts w:asciiTheme="minorEastAsia" w:eastAsiaTheme="minorEastAsia" w:hAnsiTheme="minorEastAsia"/>
              </w:rPr>
              <w:pPrChange w:id="4467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68" w:author="weiwei" w:date="2020-08-05T14:11:00Z"/>
                <w:rFonts w:asciiTheme="minorEastAsia" w:eastAsiaTheme="minorEastAsia" w:hAnsiTheme="minorEastAsia"/>
              </w:rPr>
              <w:pPrChange w:id="4469" w:author="weiwei" w:date="2020-08-05T14:12:00Z">
                <w:pPr/>
              </w:pPrChange>
            </w:pPr>
            <w:del w:id="447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思政类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71" w:author="weiwei" w:date="2020-08-05T14:11:00Z"/>
                <w:rFonts w:asciiTheme="minorEastAsia" w:eastAsiaTheme="minorEastAsia" w:hAnsiTheme="minorEastAsia"/>
              </w:rPr>
              <w:pPrChange w:id="4472" w:author="weiwei" w:date="2020-08-05T14:12:00Z">
                <w:pPr>
                  <w:jc w:val="center"/>
                </w:pPr>
              </w:pPrChange>
            </w:pPr>
            <w:del w:id="447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4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74" w:author="weiwei" w:date="2020-08-05T14:11:00Z"/>
                <w:rFonts w:asciiTheme="minorEastAsia" w:eastAsiaTheme="minorEastAsia" w:hAnsiTheme="minorEastAsia"/>
              </w:rPr>
              <w:pPrChange w:id="4475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76" w:author="weiwei" w:date="2020-08-05T14:11:00Z"/>
                <w:rFonts w:asciiTheme="minorEastAsia" w:eastAsiaTheme="minorEastAsia" w:hAnsiTheme="minorEastAsia"/>
              </w:rPr>
              <w:pPrChange w:id="4477" w:author="weiwei" w:date="2020-08-05T14:12:00Z">
                <w:pPr/>
              </w:pPrChange>
            </w:pPr>
            <w:del w:id="447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思政类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79" w:author="weiwei" w:date="2020-08-05T14:11:00Z"/>
                <w:rFonts w:asciiTheme="minorEastAsia" w:eastAsiaTheme="minorEastAsia" w:hAnsiTheme="minorEastAsia"/>
              </w:rPr>
              <w:pPrChange w:id="4480" w:author="weiwei" w:date="2020-08-05T14:12:00Z">
                <w:pPr>
                  <w:jc w:val="center"/>
                </w:pPr>
              </w:pPrChange>
            </w:pPr>
            <w:del w:id="448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4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</w:tr>
      <w:tr w:rsidR="005077C9" w:rsidRPr="006D392B" w:rsidDel="00AD4A85" w:rsidTr="001F6DA6">
        <w:trPr>
          <w:trHeight w:val="510"/>
          <w:jc w:val="center"/>
          <w:del w:id="4482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83" w:author="weiwei" w:date="2020-08-05T14:11:00Z"/>
                <w:rFonts w:asciiTheme="minorEastAsia" w:eastAsiaTheme="minorEastAsia" w:hAnsiTheme="minorEastAsia"/>
              </w:rPr>
              <w:pPrChange w:id="4484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85" w:author="weiwei" w:date="2020-08-05T14:11:00Z"/>
                <w:rStyle w:val="a9"/>
                <w:rFonts w:asciiTheme="minorEastAsia" w:eastAsiaTheme="minorEastAsia" w:hAnsiTheme="minorEastAsia" w:cs="宋体"/>
                <w:lang w:val="zh-TW"/>
              </w:rPr>
              <w:pPrChange w:id="4486" w:author="weiwei" w:date="2020-08-05T14:12:00Z">
                <w:pPr/>
              </w:pPrChange>
            </w:pPr>
            <w:del w:id="4487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军体类</w:delText>
              </w:r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/>
                </w:rPr>
                <w:delText>I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88" w:author="weiwei" w:date="2020-08-05T14:11:00Z"/>
                <w:rStyle w:val="a9"/>
                <w:rFonts w:asciiTheme="minorEastAsia" w:eastAsiaTheme="minorEastAsia" w:hAnsiTheme="minorEastAsia" w:cs="宋体"/>
                <w:lang w:val="zh-TW" w:eastAsia="zh-TW"/>
              </w:rPr>
              <w:pPrChange w:id="4489" w:author="weiwei" w:date="2020-08-05T14:12:00Z">
                <w:pPr>
                  <w:jc w:val="center"/>
                </w:pPr>
              </w:pPrChange>
            </w:pPr>
            <w:del w:id="4490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2.5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91" w:author="weiwei" w:date="2020-08-05T14:11:00Z"/>
                <w:rFonts w:asciiTheme="minorEastAsia" w:eastAsiaTheme="minorEastAsia" w:hAnsiTheme="minorEastAsia"/>
              </w:rPr>
              <w:pPrChange w:id="4492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93" w:author="weiwei" w:date="2020-08-05T14:11:00Z"/>
                <w:rFonts w:asciiTheme="minorEastAsia" w:eastAsiaTheme="minorEastAsia" w:hAnsiTheme="minorEastAsia"/>
              </w:rPr>
              <w:pPrChange w:id="4494" w:author="weiwei" w:date="2020-08-05T14:12:00Z">
                <w:pPr/>
              </w:pPrChange>
            </w:pPr>
            <w:del w:id="449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军体类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II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496" w:author="weiwei" w:date="2020-08-05T14:11:00Z"/>
                <w:rFonts w:asciiTheme="minorEastAsia" w:eastAsiaTheme="minorEastAsia" w:hAnsiTheme="minorEastAsia"/>
              </w:rPr>
              <w:pPrChange w:id="4497" w:author="weiwei" w:date="2020-08-05T14:12:00Z">
                <w:pPr>
                  <w:jc w:val="center"/>
                </w:pPr>
              </w:pPrChange>
            </w:pPr>
            <w:del w:id="449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</w:tr>
      <w:tr w:rsidR="005077C9" w:rsidRPr="006D392B" w:rsidDel="00AD4A85" w:rsidTr="001F6DA6">
        <w:trPr>
          <w:trHeight w:val="290"/>
          <w:jc w:val="center"/>
          <w:del w:id="449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00" w:author="weiwei" w:date="2020-08-05T14:11:00Z"/>
                <w:rFonts w:asciiTheme="minorEastAsia" w:eastAsiaTheme="minorEastAsia" w:hAnsiTheme="minorEastAsia"/>
              </w:rPr>
              <w:pPrChange w:id="4501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02" w:author="weiwei" w:date="2020-08-05T14:11:00Z"/>
                <w:rFonts w:asciiTheme="minorEastAsia" w:eastAsiaTheme="minorEastAsia" w:hAnsiTheme="minorEastAsia"/>
              </w:rPr>
              <w:pPrChange w:id="4503" w:author="weiwei" w:date="2020-08-05T14:12:00Z">
                <w:pPr/>
              </w:pPrChange>
            </w:pPr>
            <w:del w:id="450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军体类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II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05" w:author="weiwei" w:date="2020-08-05T14:11:00Z"/>
                <w:rFonts w:asciiTheme="minorEastAsia" w:eastAsiaTheme="minorEastAsia" w:hAnsiTheme="minorEastAsia"/>
              </w:rPr>
              <w:pPrChange w:id="4506" w:author="weiwei" w:date="2020-08-05T14:12:00Z">
                <w:pPr>
                  <w:jc w:val="center"/>
                </w:pPr>
              </w:pPrChange>
            </w:pPr>
            <w:del w:id="450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08" w:author="weiwei" w:date="2020-08-05T14:11:00Z"/>
                <w:rFonts w:asciiTheme="minorEastAsia" w:eastAsiaTheme="minorEastAsia" w:hAnsiTheme="minorEastAsia"/>
              </w:rPr>
              <w:pPrChange w:id="4509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10" w:author="weiwei" w:date="2020-08-05T14:11:00Z"/>
                <w:rFonts w:asciiTheme="minorEastAsia" w:eastAsiaTheme="minorEastAsia" w:hAnsiTheme="minorEastAsia"/>
              </w:rPr>
              <w:pPrChange w:id="4511" w:author="weiwei" w:date="2020-08-05T14:12:00Z">
                <w:pPr/>
              </w:pPrChange>
            </w:pPr>
            <w:del w:id="451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英语类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13" w:author="weiwei" w:date="2020-08-05T14:11:00Z"/>
                <w:rFonts w:asciiTheme="minorEastAsia" w:eastAsiaTheme="minorEastAsia" w:hAnsiTheme="minorEastAsia"/>
              </w:rPr>
              <w:pPrChange w:id="4514" w:author="weiwei" w:date="2020-08-05T14:12:00Z">
                <w:pPr>
                  <w:jc w:val="center"/>
                </w:pPr>
              </w:pPrChange>
            </w:pPr>
            <w:del w:id="451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5077C9" w:rsidRPr="006D392B" w:rsidDel="00AD4A85" w:rsidTr="001F6DA6">
        <w:trPr>
          <w:trHeight w:val="510"/>
          <w:jc w:val="center"/>
          <w:del w:id="451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17" w:author="weiwei" w:date="2020-08-05T14:11:00Z"/>
                <w:rFonts w:asciiTheme="minorEastAsia" w:eastAsiaTheme="minorEastAsia" w:hAnsiTheme="minorEastAsia"/>
              </w:rPr>
              <w:pPrChange w:id="4518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19" w:author="weiwei" w:date="2020-08-05T14:11:00Z"/>
                <w:rFonts w:asciiTheme="minorEastAsia" w:eastAsiaTheme="minorEastAsia" w:hAnsiTheme="minorEastAsia"/>
              </w:rPr>
              <w:pPrChange w:id="4520" w:author="weiwei" w:date="2020-08-05T14:12:00Z">
                <w:pPr/>
              </w:pPrChange>
            </w:pPr>
            <w:del w:id="452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英语类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22" w:author="weiwei" w:date="2020-08-05T14:11:00Z"/>
                <w:rFonts w:asciiTheme="minorEastAsia" w:eastAsiaTheme="minorEastAsia" w:hAnsiTheme="minorEastAsia"/>
              </w:rPr>
              <w:pPrChange w:id="4523" w:author="weiwei" w:date="2020-08-05T14:12:00Z">
                <w:pPr>
                  <w:jc w:val="center"/>
                </w:pPr>
              </w:pPrChange>
            </w:pPr>
            <w:del w:id="452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25" w:author="weiwei" w:date="2020-08-05T14:11:00Z"/>
                <w:rFonts w:asciiTheme="minorEastAsia" w:eastAsiaTheme="minorEastAsia" w:hAnsiTheme="minorEastAsia"/>
              </w:rPr>
              <w:pPrChange w:id="4526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27" w:author="weiwei" w:date="2020-08-05T14:11:00Z"/>
                <w:rFonts w:asciiTheme="minorEastAsia" w:eastAsiaTheme="minorEastAsia" w:hAnsiTheme="minorEastAsia"/>
              </w:rPr>
              <w:pPrChange w:id="4528" w:author="weiwei" w:date="2020-08-05T14:12:00Z">
                <w:pPr/>
              </w:pPrChange>
            </w:pPr>
            <w:del w:id="452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高等数学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A(2)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30" w:author="weiwei" w:date="2020-08-05T14:11:00Z"/>
                <w:rFonts w:asciiTheme="minorEastAsia" w:eastAsiaTheme="minorEastAsia" w:hAnsiTheme="minorEastAsia"/>
              </w:rPr>
              <w:pPrChange w:id="4531" w:author="weiwei" w:date="2020-08-05T14:12:00Z">
                <w:pPr>
                  <w:jc w:val="center"/>
                </w:pPr>
              </w:pPrChange>
            </w:pPr>
            <w:del w:id="453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6.0</w:delText>
              </w:r>
            </w:del>
          </w:p>
        </w:tc>
      </w:tr>
      <w:tr w:rsidR="005077C9" w:rsidRPr="006D392B" w:rsidDel="00AD4A85" w:rsidTr="001F6DA6">
        <w:trPr>
          <w:trHeight w:val="290"/>
          <w:jc w:val="center"/>
          <w:del w:id="4533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34" w:author="weiwei" w:date="2020-08-05T14:11:00Z"/>
                <w:rFonts w:asciiTheme="minorEastAsia" w:eastAsiaTheme="minorEastAsia" w:hAnsiTheme="minorEastAsia"/>
              </w:rPr>
              <w:pPrChange w:id="4535" w:author="weiwei" w:date="2020-08-05T14:12:00Z">
                <w:pPr>
                  <w:jc w:val="center"/>
                </w:pPr>
              </w:pPrChange>
            </w:pPr>
            <w:del w:id="453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14000300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37" w:author="weiwei" w:date="2020-08-05T14:11:00Z"/>
                <w:rFonts w:asciiTheme="minorEastAsia" w:eastAsiaTheme="minorEastAsia" w:hAnsiTheme="minorEastAsia"/>
              </w:rPr>
              <w:pPrChange w:id="4538" w:author="weiwei" w:date="2020-08-05T14:12:00Z">
                <w:pPr/>
              </w:pPrChange>
            </w:pPr>
            <w:del w:id="453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工程制图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A(1)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40" w:author="weiwei" w:date="2020-08-05T14:11:00Z"/>
                <w:rFonts w:asciiTheme="minorEastAsia" w:eastAsiaTheme="minorEastAsia" w:hAnsiTheme="minorEastAsia"/>
              </w:rPr>
              <w:pPrChange w:id="4541" w:author="weiwei" w:date="2020-08-05T14:12:00Z">
                <w:pPr>
                  <w:jc w:val="center"/>
                </w:pPr>
              </w:pPrChange>
            </w:pPr>
            <w:del w:id="454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43" w:author="weiwei" w:date="2020-08-05T14:11:00Z"/>
                <w:rFonts w:asciiTheme="minorEastAsia" w:eastAsiaTheme="minorEastAsia" w:hAnsiTheme="minorEastAsia"/>
              </w:rPr>
              <w:pPrChange w:id="4544" w:author="weiwei" w:date="2020-08-05T14:12:00Z">
                <w:pPr>
                  <w:jc w:val="center"/>
                </w:pPr>
              </w:pPrChange>
            </w:pPr>
            <w:del w:id="454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22000220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46" w:author="weiwei" w:date="2020-08-05T14:11:00Z"/>
                <w:rFonts w:asciiTheme="minorEastAsia" w:eastAsiaTheme="minorEastAsia" w:hAnsiTheme="minorEastAsia"/>
              </w:rPr>
              <w:pPrChange w:id="4547" w:author="weiwei" w:date="2020-08-05T14:12:00Z">
                <w:pPr/>
              </w:pPrChange>
            </w:pPr>
            <w:del w:id="454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工程制图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A(2)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49" w:author="weiwei" w:date="2020-08-05T14:11:00Z"/>
                <w:rFonts w:asciiTheme="minorEastAsia" w:eastAsiaTheme="minorEastAsia" w:hAnsiTheme="minorEastAsia"/>
              </w:rPr>
              <w:pPrChange w:id="4550" w:author="weiwei" w:date="2020-08-05T14:12:00Z">
                <w:pPr>
                  <w:jc w:val="center"/>
                </w:pPr>
              </w:pPrChange>
            </w:pPr>
            <w:del w:id="455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5077C9" w:rsidRPr="006D392B" w:rsidDel="00AD4A85" w:rsidTr="001F6DA6">
        <w:trPr>
          <w:trHeight w:val="290"/>
          <w:jc w:val="center"/>
          <w:del w:id="4552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53" w:author="weiwei" w:date="2020-08-05T14:11:00Z"/>
                <w:rFonts w:asciiTheme="minorEastAsia" w:eastAsiaTheme="minorEastAsia" w:hAnsiTheme="minorEastAsia"/>
              </w:rPr>
              <w:pPrChange w:id="4554" w:author="weiwei" w:date="2020-08-05T14:12:00Z">
                <w:pPr>
                  <w:jc w:val="center"/>
                </w:pPr>
              </w:pPrChange>
            </w:pPr>
            <w:del w:id="45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22000210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56" w:author="weiwei" w:date="2020-08-05T14:11:00Z"/>
                <w:rFonts w:asciiTheme="minorEastAsia" w:eastAsiaTheme="minorEastAsia" w:hAnsiTheme="minorEastAsia"/>
              </w:rPr>
              <w:pPrChange w:id="4557" w:author="weiwei" w:date="2020-08-05T14:12:00Z">
                <w:pPr/>
              </w:pPrChange>
            </w:pPr>
            <w:del w:id="455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高等数学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A(1)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59" w:author="weiwei" w:date="2020-08-05T14:11:00Z"/>
                <w:rFonts w:asciiTheme="minorEastAsia" w:eastAsiaTheme="minorEastAsia" w:hAnsiTheme="minorEastAsia"/>
              </w:rPr>
              <w:pPrChange w:id="4560" w:author="weiwei" w:date="2020-08-05T14:12:00Z">
                <w:pPr>
                  <w:jc w:val="center"/>
                </w:pPr>
              </w:pPrChange>
            </w:pPr>
            <w:del w:id="456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6.0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62" w:author="weiwei" w:date="2020-08-05T14:11:00Z"/>
                <w:rFonts w:asciiTheme="minorEastAsia" w:eastAsiaTheme="minorEastAsia" w:hAnsiTheme="minorEastAsia"/>
              </w:rPr>
              <w:pPrChange w:id="4563" w:author="weiwei" w:date="2020-08-05T14:12:00Z">
                <w:pPr>
                  <w:jc w:val="center"/>
                </w:pPr>
              </w:pPrChange>
            </w:pPr>
            <w:del w:id="456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14000310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65" w:author="weiwei" w:date="2020-08-05T14:11:00Z"/>
                <w:rFonts w:asciiTheme="minorEastAsia" w:eastAsiaTheme="minorEastAsia" w:hAnsiTheme="minorEastAsia"/>
              </w:rPr>
              <w:pPrChange w:id="4566" w:author="weiwei" w:date="2020-08-05T14:12:00Z">
                <w:pPr/>
              </w:pPrChange>
            </w:pPr>
            <w:del w:id="456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分析化学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68" w:author="weiwei" w:date="2020-08-05T14:11:00Z"/>
                <w:rFonts w:asciiTheme="minorEastAsia" w:eastAsiaTheme="minorEastAsia" w:hAnsiTheme="minorEastAsia"/>
              </w:rPr>
              <w:pPrChange w:id="4569" w:author="weiwei" w:date="2020-08-05T14:12:00Z">
                <w:pPr>
                  <w:jc w:val="center"/>
                </w:pPr>
              </w:pPrChange>
            </w:pPr>
            <w:del w:id="457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5077C9" w:rsidRPr="006D392B" w:rsidDel="00AD4A85" w:rsidTr="001F6DA6">
        <w:trPr>
          <w:trHeight w:val="290"/>
          <w:jc w:val="center"/>
          <w:del w:id="4571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72" w:author="weiwei" w:date="2020-08-05T14:11:00Z"/>
                <w:rFonts w:asciiTheme="minorEastAsia" w:eastAsiaTheme="minorEastAsia" w:hAnsiTheme="minorEastAsia"/>
              </w:rPr>
              <w:pPrChange w:id="4573" w:author="weiwei" w:date="2020-08-05T14:12:00Z">
                <w:pPr>
                  <w:jc w:val="center"/>
                </w:pPr>
              </w:pPrChange>
            </w:pPr>
            <w:del w:id="457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19102210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75" w:author="weiwei" w:date="2020-08-05T14:11:00Z"/>
                <w:rFonts w:asciiTheme="minorEastAsia" w:eastAsiaTheme="minorEastAsia" w:hAnsiTheme="minorEastAsia"/>
              </w:rPr>
              <w:pPrChange w:id="4576" w:author="weiwei" w:date="2020-08-05T14:12:00Z">
                <w:pPr/>
              </w:pPrChange>
            </w:pPr>
            <w:del w:id="457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食品与制药工程认知教育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78" w:author="weiwei" w:date="2020-08-05T14:11:00Z"/>
                <w:rFonts w:asciiTheme="minorEastAsia" w:eastAsiaTheme="minorEastAsia" w:hAnsiTheme="minorEastAsia"/>
              </w:rPr>
              <w:pPrChange w:id="4579" w:author="weiwei" w:date="2020-08-05T14:12:00Z">
                <w:pPr>
                  <w:jc w:val="center"/>
                </w:pPr>
              </w:pPrChange>
            </w:pPr>
            <w:del w:id="458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81" w:author="weiwei" w:date="2020-08-05T14:11:00Z"/>
                <w:rFonts w:asciiTheme="minorEastAsia" w:eastAsiaTheme="minorEastAsia" w:hAnsiTheme="minorEastAsia"/>
              </w:rPr>
              <w:pPrChange w:id="4582" w:author="weiwei" w:date="2020-08-05T14:12:00Z">
                <w:pPr>
                  <w:jc w:val="center"/>
                </w:pPr>
              </w:pPrChange>
            </w:pPr>
            <w:del w:id="458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22001260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84" w:author="weiwei" w:date="2020-08-05T14:11:00Z"/>
                <w:rFonts w:asciiTheme="minorEastAsia" w:eastAsiaTheme="minorEastAsia" w:hAnsiTheme="minorEastAsia"/>
              </w:rPr>
              <w:pPrChange w:id="4585" w:author="weiwei" w:date="2020-08-05T14:12:00Z">
                <w:pPr/>
              </w:pPrChange>
            </w:pPr>
            <w:del w:id="458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大学物理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87" w:author="weiwei" w:date="2020-08-05T14:11:00Z"/>
                <w:rFonts w:asciiTheme="minorEastAsia" w:eastAsiaTheme="minorEastAsia" w:hAnsiTheme="minorEastAsia"/>
              </w:rPr>
              <w:pPrChange w:id="4588" w:author="weiwei" w:date="2020-08-05T14:12:00Z">
                <w:pPr>
                  <w:jc w:val="center"/>
                </w:pPr>
              </w:pPrChange>
            </w:pPr>
            <w:del w:id="458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4.0</w:delText>
              </w:r>
            </w:del>
          </w:p>
        </w:tc>
      </w:tr>
      <w:tr w:rsidR="005077C9" w:rsidRPr="006D392B" w:rsidDel="00AD4A85" w:rsidTr="001F6DA6">
        <w:trPr>
          <w:trHeight w:val="290"/>
          <w:jc w:val="center"/>
          <w:del w:id="459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91" w:author="weiwei" w:date="2020-08-05T14:11:00Z"/>
                <w:rFonts w:asciiTheme="minorEastAsia" w:eastAsiaTheme="minorEastAsia" w:hAnsiTheme="minorEastAsia"/>
              </w:rPr>
              <w:pPrChange w:id="4592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93" w:author="weiwei" w:date="2020-08-05T14:11:00Z"/>
                <w:rFonts w:asciiTheme="minorEastAsia" w:eastAsiaTheme="minorEastAsia" w:hAnsiTheme="minorEastAsia"/>
              </w:rPr>
              <w:pPrChange w:id="4594" w:author="weiwei" w:date="2020-08-05T14:12:00Z">
                <w:pPr/>
              </w:pPrChange>
            </w:pPr>
            <w:del w:id="459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人文素养类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96" w:author="weiwei" w:date="2020-08-05T14:11:00Z"/>
                <w:rFonts w:asciiTheme="minorEastAsia" w:eastAsiaTheme="minorEastAsia" w:hAnsiTheme="minorEastAsia"/>
              </w:rPr>
              <w:pPrChange w:id="4597" w:author="weiwei" w:date="2020-08-05T14:12:00Z">
                <w:pPr>
                  <w:jc w:val="center"/>
                </w:pPr>
              </w:pPrChange>
            </w:pPr>
            <w:del w:id="459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599" w:author="weiwei" w:date="2020-08-05T14:11:00Z"/>
                <w:rFonts w:asciiTheme="minorEastAsia" w:eastAsiaTheme="minorEastAsia" w:hAnsiTheme="minorEastAsia"/>
              </w:rPr>
              <w:pPrChange w:id="4600" w:author="weiwei" w:date="2020-08-05T14:12:00Z">
                <w:pPr>
                  <w:jc w:val="center"/>
                </w:pPr>
              </w:pPrChange>
            </w:pPr>
            <w:del w:id="460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22000071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602" w:author="weiwei" w:date="2020-08-05T14:11:00Z"/>
                <w:rFonts w:asciiTheme="minorEastAsia" w:eastAsiaTheme="minorEastAsia" w:hAnsiTheme="minorEastAsia"/>
              </w:rPr>
              <w:pPrChange w:id="4603" w:author="weiwei" w:date="2020-08-05T14:12:00Z">
                <w:pPr/>
              </w:pPrChange>
            </w:pPr>
            <w:del w:id="460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线性代数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7C9" w:rsidRPr="00155B69" w:rsidDel="00AD4A85" w:rsidRDefault="005077C9" w:rsidP="00AD4A85">
            <w:pPr>
              <w:spacing w:line="440" w:lineRule="exact"/>
              <w:ind w:firstLineChars="200" w:firstLine="400"/>
              <w:jc w:val="left"/>
              <w:rPr>
                <w:del w:id="4605" w:author="weiwei" w:date="2020-08-05T14:11:00Z"/>
                <w:rFonts w:asciiTheme="minorEastAsia" w:eastAsiaTheme="minorEastAsia" w:hAnsiTheme="minorEastAsia"/>
              </w:rPr>
              <w:pPrChange w:id="4606" w:author="weiwei" w:date="2020-08-05T14:12:00Z">
                <w:pPr>
                  <w:jc w:val="center"/>
                </w:pPr>
              </w:pPrChange>
            </w:pPr>
            <w:del w:id="460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2268C0">
        <w:trPr>
          <w:trHeight w:val="290"/>
          <w:jc w:val="center"/>
          <w:del w:id="4608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09" w:author="weiwei" w:date="2020-08-05T14:11:00Z"/>
                <w:rFonts w:asciiTheme="minorEastAsia" w:eastAsiaTheme="minorEastAsia" w:hAnsiTheme="minorEastAsia"/>
              </w:rPr>
              <w:pPrChange w:id="4610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11" w:author="weiwei" w:date="2020-08-05T14:11:00Z"/>
                <w:rFonts w:asciiTheme="minorEastAsia" w:eastAsiaTheme="minorEastAsia" w:hAnsiTheme="minorEastAsia"/>
              </w:rPr>
              <w:pPrChange w:id="4612" w:author="weiwei" w:date="2020-08-05T14:12:00Z">
                <w:pPr/>
              </w:pPrChange>
            </w:pPr>
            <w:del w:id="461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创新创业类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14" w:author="weiwei" w:date="2020-08-05T14:11:00Z"/>
                <w:rFonts w:asciiTheme="minorEastAsia" w:eastAsiaTheme="minorEastAsia" w:hAnsiTheme="minorEastAsia"/>
              </w:rPr>
              <w:pPrChange w:id="4615" w:author="weiwei" w:date="2020-08-05T14:12:00Z">
                <w:pPr>
                  <w:jc w:val="center"/>
                </w:pPr>
              </w:pPrChange>
            </w:pPr>
            <w:del w:id="461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D70C83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17" w:author="weiwei" w:date="2020-08-05T14:11:00Z"/>
                <w:rFonts w:asciiTheme="minorEastAsia" w:eastAsiaTheme="minorEastAsia" w:hAnsiTheme="minorEastAsia"/>
              </w:rPr>
              <w:pPrChange w:id="4618" w:author="weiwei" w:date="2020-08-05T14:12:00Z">
                <w:pPr>
                  <w:spacing w:line="276" w:lineRule="auto"/>
                  <w:jc w:val="center"/>
                </w:pPr>
              </w:pPrChange>
            </w:pPr>
            <w:del w:id="4619" w:author="weiwei" w:date="2020-08-05T14:11:00Z">
              <w:r w:rsidRPr="002268C0" w:rsidDel="00AD4A85">
                <w:rPr>
                  <w:rFonts w:asciiTheme="minorEastAsia" w:eastAsiaTheme="minorEastAsia" w:hAnsiTheme="minorEastAsia"/>
                </w:rPr>
                <w:delText>22100240</w:delText>
              </w:r>
            </w:del>
          </w:p>
        </w:tc>
        <w:tc>
          <w:tcPr>
            <w:tcW w:w="252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20" w:author="weiwei" w:date="2020-08-05T14:11:00Z"/>
                <w:rFonts w:asciiTheme="minorEastAsia" w:eastAsiaTheme="minorEastAsia" w:hAnsiTheme="minorEastAsia"/>
              </w:rPr>
              <w:pPrChange w:id="4621" w:author="weiwei" w:date="2020-08-05T14:12:00Z">
                <w:pPr>
                  <w:spacing w:line="276" w:lineRule="auto"/>
                  <w:jc w:val="left"/>
                </w:pPr>
              </w:pPrChange>
            </w:pPr>
            <w:del w:id="4622" w:author="weiwei" w:date="2020-08-05T14:11:00Z">
              <w:r w:rsidRPr="002268C0" w:rsidDel="00AD4A85">
                <w:rPr>
                  <w:rFonts w:asciiTheme="minorEastAsia" w:eastAsiaTheme="minorEastAsia" w:hAnsiTheme="minorEastAsia" w:hint="eastAsia"/>
                </w:rPr>
                <w:delText>分析化学实验B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23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4624" w:author="weiwei" w:date="2020-08-05T14:12:00Z">
                <w:pPr>
                  <w:jc w:val="center"/>
                </w:pPr>
              </w:pPrChange>
            </w:pPr>
            <w:del w:id="4625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1.0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62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27" w:author="weiwei" w:date="2020-08-05T14:11:00Z"/>
                <w:rFonts w:asciiTheme="minorEastAsia" w:eastAsiaTheme="minorEastAsia" w:hAnsiTheme="minorEastAsia"/>
              </w:rPr>
              <w:pPrChange w:id="4628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29" w:author="weiwei" w:date="2020-08-05T14:11:00Z"/>
                <w:rFonts w:asciiTheme="minorEastAsia" w:eastAsiaTheme="minorEastAsia" w:hAnsiTheme="minorEastAsia"/>
              </w:rPr>
              <w:pPrChange w:id="4630" w:author="weiwei" w:date="2020-08-05T14:12:00Z">
                <w:pPr/>
              </w:pPrChange>
            </w:pPr>
            <w:del w:id="463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中国语言文化类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32" w:author="weiwei" w:date="2020-08-05T14:11:00Z"/>
                <w:rFonts w:asciiTheme="minorEastAsia" w:eastAsiaTheme="minorEastAsia" w:hAnsiTheme="minorEastAsia"/>
              </w:rPr>
              <w:pPrChange w:id="4633" w:author="weiwei" w:date="2020-08-05T14:12:00Z">
                <w:pPr>
                  <w:jc w:val="center"/>
                </w:pPr>
              </w:pPrChange>
            </w:pPr>
            <w:del w:id="463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35" w:author="weiwei" w:date="2020-08-05T14:11:00Z"/>
                <w:rFonts w:asciiTheme="minorEastAsia" w:eastAsiaTheme="minorEastAsia" w:hAnsiTheme="minorEastAsia"/>
              </w:rPr>
              <w:pPrChange w:id="4636" w:author="weiwei" w:date="2020-08-05T14:12:00Z">
                <w:pPr>
                  <w:jc w:val="center"/>
                </w:pPr>
              </w:pPrChange>
            </w:pPr>
            <w:del w:id="463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22100240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38" w:author="weiwei" w:date="2020-08-05T14:11:00Z"/>
                <w:rFonts w:asciiTheme="minorEastAsia" w:eastAsiaTheme="minorEastAsia" w:hAnsiTheme="minorEastAsia"/>
              </w:rPr>
              <w:pPrChange w:id="4639" w:author="weiwei" w:date="2020-08-05T14:12:00Z">
                <w:pPr/>
              </w:pPrChange>
            </w:pPr>
            <w:del w:id="464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程序设计及实践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(C)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41" w:author="weiwei" w:date="2020-08-05T14:11:00Z"/>
                <w:rFonts w:asciiTheme="minorEastAsia" w:eastAsiaTheme="minorEastAsia" w:hAnsiTheme="minorEastAsia"/>
              </w:rPr>
              <w:pPrChange w:id="4642" w:author="weiwei" w:date="2020-08-05T14:12:00Z">
                <w:pPr>
                  <w:jc w:val="center"/>
                </w:pPr>
              </w:pPrChange>
            </w:pPr>
            <w:del w:id="464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644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45" w:author="weiwei" w:date="2020-08-05T14:11:00Z"/>
                <w:rFonts w:asciiTheme="minorEastAsia" w:eastAsiaTheme="minorEastAsia" w:hAnsiTheme="minorEastAsia"/>
              </w:rPr>
              <w:pPrChange w:id="4646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47" w:author="weiwei" w:date="2020-08-05T14:11:00Z"/>
                <w:rFonts w:asciiTheme="minorEastAsia" w:eastAsiaTheme="minorEastAsia" w:hAnsiTheme="minorEastAsia"/>
              </w:rPr>
              <w:pPrChange w:id="4648" w:author="weiwei" w:date="2020-08-05T14:12:00Z">
                <w:pPr/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49" w:author="weiwei" w:date="2020-08-05T14:11:00Z"/>
                <w:rFonts w:asciiTheme="minorEastAsia" w:eastAsiaTheme="minorEastAsia" w:hAnsiTheme="minorEastAsia"/>
              </w:rPr>
              <w:pPrChange w:id="4650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51" w:author="weiwei" w:date="2020-08-05T14:11:00Z"/>
                <w:rFonts w:asciiTheme="minorEastAsia" w:eastAsiaTheme="minorEastAsia" w:hAnsiTheme="minorEastAsia"/>
              </w:rPr>
              <w:pPrChange w:id="4652" w:author="weiwei" w:date="2020-08-05T14:12:00Z">
                <w:pPr>
                  <w:jc w:val="center"/>
                </w:pPr>
              </w:pPrChange>
            </w:pPr>
            <w:del w:id="465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12002000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54" w:author="weiwei" w:date="2020-08-05T14:11:00Z"/>
                <w:rFonts w:asciiTheme="minorEastAsia" w:eastAsiaTheme="minorEastAsia" w:hAnsiTheme="minorEastAsia"/>
              </w:rPr>
              <w:pPrChange w:id="4655" w:author="weiwei" w:date="2020-08-05T14:12:00Z">
                <w:pPr/>
              </w:pPrChange>
            </w:pPr>
            <w:del w:id="465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人文素养类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57" w:author="weiwei" w:date="2020-08-05T14:11:00Z"/>
                <w:rFonts w:asciiTheme="minorEastAsia" w:eastAsiaTheme="minorEastAsia" w:hAnsiTheme="minorEastAsia"/>
              </w:rPr>
              <w:pPrChange w:id="4658" w:author="weiwei" w:date="2020-08-05T14:12:00Z">
                <w:pPr>
                  <w:jc w:val="center"/>
                </w:pPr>
              </w:pPrChange>
            </w:pPr>
            <w:del w:id="465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66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61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4662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63" w:author="weiwei" w:date="2020-08-05T14:11:00Z"/>
                <w:rStyle w:val="a9"/>
                <w:rFonts w:asciiTheme="minorEastAsia" w:eastAsiaTheme="minorEastAsia" w:hAnsiTheme="minorEastAsia" w:cs="宋体"/>
                <w:lang w:val="zh-TW"/>
              </w:rPr>
              <w:pPrChange w:id="4664" w:author="weiwei" w:date="2020-08-05T14:12:00Z">
                <w:pPr/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65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4666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67" w:author="weiwei" w:date="2020-08-05T14:11:00Z"/>
                <w:rFonts w:asciiTheme="minorEastAsia" w:eastAsiaTheme="minorEastAsia" w:hAnsiTheme="minorEastAsia"/>
              </w:rPr>
              <w:pPrChange w:id="4668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69" w:author="weiwei" w:date="2020-08-05T14:11:00Z"/>
                <w:rFonts w:asciiTheme="minorEastAsia" w:eastAsiaTheme="minorEastAsia" w:hAnsiTheme="minorEastAsia"/>
              </w:rPr>
              <w:pPrChange w:id="4670" w:author="weiwei" w:date="2020-08-05T14:12:00Z">
                <w:pPr/>
              </w:pPrChange>
            </w:pPr>
            <w:del w:id="467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创新创业类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72" w:author="weiwei" w:date="2020-08-05T14:11:00Z"/>
                <w:rFonts w:asciiTheme="minorEastAsia" w:eastAsiaTheme="minorEastAsia" w:hAnsiTheme="minorEastAsia"/>
              </w:rPr>
              <w:pPrChange w:id="4673" w:author="weiwei" w:date="2020-08-05T14:12:00Z">
                <w:pPr>
                  <w:jc w:val="center"/>
                </w:pPr>
              </w:pPrChange>
            </w:pPr>
            <w:del w:id="467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675" w:author="weiwei" w:date="2020-08-05T14:11:00Z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76" w:author="weiwei" w:date="2020-08-05T14:11:00Z"/>
                <w:rFonts w:asciiTheme="minorEastAsia" w:eastAsiaTheme="minorEastAsia" w:hAnsiTheme="minorEastAsia"/>
              </w:rPr>
              <w:pPrChange w:id="4677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78" w:author="weiwei" w:date="2020-08-05T14:11:00Z"/>
                <w:rFonts w:asciiTheme="minorEastAsia" w:eastAsiaTheme="minorEastAsia" w:hAnsiTheme="minorEastAsia"/>
              </w:rPr>
              <w:pPrChange w:id="4679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80" w:author="weiwei" w:date="2020-08-05T14:11:00Z"/>
                <w:rFonts w:asciiTheme="minorEastAsia" w:eastAsiaTheme="minorEastAsia" w:hAnsiTheme="minorEastAsia"/>
              </w:rPr>
              <w:pPrChange w:id="4681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82" w:author="weiwei" w:date="2020-08-05T14:11:00Z"/>
                <w:rFonts w:asciiTheme="minorEastAsia" w:eastAsiaTheme="minorEastAsia" w:hAnsiTheme="minorEastAsia"/>
              </w:rPr>
              <w:pPrChange w:id="4683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84" w:author="weiwei" w:date="2020-08-05T14:11:00Z"/>
                <w:rFonts w:asciiTheme="minorEastAsia" w:eastAsiaTheme="minorEastAsia" w:hAnsiTheme="minorEastAsia"/>
              </w:rPr>
              <w:pPrChange w:id="4685" w:author="weiwei" w:date="2020-08-05T14:12:00Z">
                <w:pPr/>
              </w:pPrChange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86" w:author="weiwei" w:date="2020-08-05T14:11:00Z"/>
                <w:rFonts w:asciiTheme="minorEastAsia" w:eastAsiaTheme="minorEastAsia" w:hAnsiTheme="minorEastAsia"/>
              </w:rPr>
              <w:pPrChange w:id="4687" w:author="weiwei" w:date="2020-08-05T14:12:00Z">
                <w:pPr>
                  <w:jc w:val="center"/>
                </w:pPr>
              </w:pPrChange>
            </w:pPr>
          </w:p>
        </w:tc>
      </w:tr>
      <w:tr w:rsidR="00CD588B" w:rsidRPr="006D392B" w:rsidDel="00AD4A85" w:rsidTr="001F6DA6">
        <w:trPr>
          <w:trHeight w:val="300"/>
          <w:jc w:val="center"/>
          <w:del w:id="4688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89" w:author="weiwei" w:date="2020-08-05T14:11:00Z"/>
                <w:rFonts w:asciiTheme="minorEastAsia" w:eastAsiaTheme="minorEastAsia" w:hAnsiTheme="minorEastAsia"/>
              </w:rPr>
              <w:pPrChange w:id="4690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691" w:author="weiwei" w:date="2020-08-05T14:11:00Z"/>
                <w:rFonts w:asciiTheme="minorEastAsia" w:eastAsiaTheme="minorEastAsia" w:hAnsiTheme="minorEastAsia"/>
              </w:rPr>
              <w:pPrChange w:id="4692" w:author="weiwei" w:date="2020-08-05T14:12:00Z">
                <w:pPr>
                  <w:jc w:val="center"/>
                </w:pPr>
              </w:pPrChange>
            </w:pPr>
            <w:del w:id="469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694" w:author="weiwei" w:date="2020-08-05T14:11:00Z"/>
                <w:rFonts w:asciiTheme="minorEastAsia" w:eastAsiaTheme="minorEastAsia" w:hAnsiTheme="minorEastAsia"/>
              </w:rPr>
              <w:pPrChange w:id="4695" w:author="weiwei" w:date="2020-08-05T14:12:00Z">
                <w:pPr>
                  <w:jc w:val="center"/>
                </w:pPr>
              </w:pPrChange>
            </w:pPr>
            <w:del w:id="469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2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5.5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697" w:author="weiwei" w:date="2020-08-05T14:11:00Z"/>
                <w:rFonts w:asciiTheme="minorEastAsia" w:eastAsiaTheme="minorEastAsia" w:hAnsiTheme="minorEastAsia"/>
              </w:rPr>
              <w:pPrChange w:id="4698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699" w:author="weiwei" w:date="2020-08-05T14:11:00Z"/>
                <w:rFonts w:asciiTheme="minorEastAsia" w:eastAsiaTheme="minorEastAsia" w:hAnsiTheme="minorEastAsia"/>
              </w:rPr>
              <w:pPrChange w:id="4700" w:author="weiwei" w:date="2020-08-05T14:12:00Z">
                <w:pPr>
                  <w:jc w:val="center"/>
                </w:pPr>
              </w:pPrChange>
            </w:pPr>
            <w:del w:id="470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02" w:author="weiwei" w:date="2020-08-05T14:11:00Z"/>
                <w:rFonts w:asciiTheme="minorEastAsia" w:eastAsiaTheme="minorEastAsia" w:hAnsiTheme="minorEastAsia"/>
              </w:rPr>
              <w:pPrChange w:id="4703" w:author="weiwei" w:date="2020-08-05T14:12:00Z">
                <w:pPr>
                  <w:jc w:val="center"/>
                </w:pPr>
              </w:pPrChange>
            </w:pPr>
            <w:del w:id="470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3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2</w:delText>
              </w:r>
            </w:del>
          </w:p>
        </w:tc>
      </w:tr>
      <w:tr w:rsidR="00CD588B" w:rsidRPr="006D392B" w:rsidDel="00AD4A85" w:rsidTr="001F6DA6">
        <w:trPr>
          <w:trHeight w:val="324"/>
          <w:jc w:val="center"/>
          <w:del w:id="4705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06" w:author="weiwei" w:date="2020-08-05T14:11:00Z"/>
                <w:rFonts w:asciiTheme="minorEastAsia" w:eastAsiaTheme="minorEastAsia" w:hAnsiTheme="minorEastAsia"/>
              </w:rPr>
              <w:pPrChange w:id="4707" w:author="weiwei" w:date="2020-08-05T14:12:00Z">
                <w:pPr>
                  <w:jc w:val="center"/>
                </w:pPr>
              </w:pPrChange>
            </w:pPr>
            <w:del w:id="470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1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09" w:author="weiwei" w:date="2020-08-05T14:11:00Z"/>
                <w:rFonts w:asciiTheme="minorEastAsia" w:eastAsiaTheme="minorEastAsia" w:hAnsiTheme="minorEastAsia"/>
              </w:rPr>
              <w:pPrChange w:id="4710" w:author="weiwei" w:date="2020-08-05T14:12:00Z">
                <w:pPr>
                  <w:jc w:val="center"/>
                </w:pPr>
              </w:pPrChange>
            </w:pPr>
            <w:del w:id="471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2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4712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13" w:author="weiwei" w:date="2020-08-05T14:11:00Z"/>
                <w:rFonts w:asciiTheme="minorEastAsia" w:eastAsiaTheme="minorEastAsia" w:hAnsiTheme="minorEastAsia"/>
              </w:rPr>
              <w:pPrChange w:id="4714" w:author="weiwei" w:date="2020-08-05T14:12:00Z">
                <w:pPr>
                  <w:jc w:val="center"/>
                </w:pPr>
              </w:pPrChange>
            </w:pPr>
            <w:del w:id="471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16" w:author="weiwei" w:date="2020-08-05T14:11:00Z"/>
                <w:rFonts w:asciiTheme="minorEastAsia" w:eastAsiaTheme="minorEastAsia" w:hAnsiTheme="minorEastAsia"/>
              </w:rPr>
              <w:pPrChange w:id="4717" w:author="weiwei" w:date="2020-08-05T14:12:00Z">
                <w:pPr>
                  <w:jc w:val="center"/>
                </w:pPr>
              </w:pPrChange>
            </w:pPr>
            <w:del w:id="471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19" w:author="weiwei" w:date="2020-08-05T14:11:00Z"/>
                <w:rFonts w:asciiTheme="minorEastAsia" w:eastAsiaTheme="minorEastAsia" w:hAnsiTheme="minorEastAsia"/>
              </w:rPr>
              <w:pPrChange w:id="4720" w:author="weiwei" w:date="2020-08-05T14:12:00Z">
                <w:pPr>
                  <w:jc w:val="center"/>
                </w:pPr>
              </w:pPrChange>
            </w:pPr>
            <w:del w:id="472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22" w:author="weiwei" w:date="2020-08-05T14:11:00Z"/>
                <w:rFonts w:asciiTheme="minorEastAsia" w:eastAsiaTheme="minorEastAsia" w:hAnsiTheme="minorEastAsia"/>
              </w:rPr>
              <w:pPrChange w:id="4723" w:author="weiwei" w:date="2020-08-05T14:12:00Z">
                <w:pPr>
                  <w:jc w:val="center"/>
                </w:pPr>
              </w:pPrChange>
            </w:pPr>
            <w:del w:id="472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25" w:author="weiwei" w:date="2020-08-05T14:11:00Z"/>
                <w:rFonts w:asciiTheme="minorEastAsia" w:eastAsiaTheme="minorEastAsia" w:hAnsiTheme="minorEastAsia"/>
              </w:rPr>
              <w:pPrChange w:id="4726" w:author="weiwei" w:date="2020-08-05T14:12:00Z">
                <w:pPr>
                  <w:jc w:val="center"/>
                </w:pPr>
              </w:pPrChange>
            </w:pPr>
            <w:del w:id="472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28" w:author="weiwei" w:date="2020-08-05T14:11:00Z"/>
                <w:rFonts w:asciiTheme="minorEastAsia" w:eastAsiaTheme="minorEastAsia" w:hAnsiTheme="minorEastAsia"/>
              </w:rPr>
              <w:pPrChange w:id="4729" w:author="weiwei" w:date="2020-08-05T14:12:00Z">
                <w:pPr>
                  <w:jc w:val="center"/>
                </w:pPr>
              </w:pPrChange>
            </w:pPr>
            <w:del w:id="473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731" w:author="weiwei" w:date="2020-08-05T14:11:00Z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32" w:author="weiwei" w:date="2020-08-05T14:11:00Z"/>
                <w:rFonts w:asciiTheme="minorEastAsia" w:eastAsiaTheme="minorEastAsia" w:hAnsiTheme="minorEastAsia"/>
              </w:rPr>
              <w:pPrChange w:id="4733" w:author="weiwei" w:date="2020-08-05T14:12:00Z">
                <w:pPr>
                  <w:jc w:val="center"/>
                </w:pPr>
              </w:pPrChange>
            </w:pPr>
            <w:del w:id="473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14100421</w:delText>
              </w:r>
            </w:del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35" w:author="weiwei" w:date="2020-08-05T14:11:00Z"/>
                <w:rFonts w:asciiTheme="minorEastAsia" w:eastAsiaTheme="minorEastAsia" w:hAnsiTheme="minorEastAsia"/>
              </w:rPr>
              <w:pPrChange w:id="4736" w:author="weiwei" w:date="2020-08-05T14:12:00Z">
                <w:pPr/>
              </w:pPrChange>
            </w:pPr>
            <w:del w:id="473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制图测绘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</w:delText>
              </w:r>
            </w:del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38" w:author="weiwei" w:date="2020-08-05T14:11:00Z"/>
                <w:rFonts w:asciiTheme="minorEastAsia" w:eastAsiaTheme="minorEastAsia" w:hAnsiTheme="minorEastAsia"/>
              </w:rPr>
              <w:pPrChange w:id="4739" w:author="weiwei" w:date="2020-08-05T14:12:00Z">
                <w:pPr>
                  <w:jc w:val="center"/>
                </w:pPr>
              </w:pPrChange>
            </w:pPr>
            <w:del w:id="474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41" w:author="weiwei" w:date="2020-08-05T14:11:00Z"/>
                <w:rFonts w:asciiTheme="minorEastAsia" w:eastAsiaTheme="minorEastAsia" w:hAnsiTheme="minorEastAsia"/>
              </w:rPr>
              <w:pPrChange w:id="4742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43" w:author="weiwei" w:date="2020-08-05T14:11:00Z"/>
                <w:rFonts w:asciiTheme="minorEastAsia" w:eastAsiaTheme="minorEastAsia" w:hAnsiTheme="minorEastAsia"/>
              </w:rPr>
              <w:pPrChange w:id="4744" w:author="weiwei" w:date="2020-08-05T14:12:00Z">
                <w:pPr/>
              </w:pPrChange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45" w:author="weiwei" w:date="2020-08-05T14:11:00Z"/>
                <w:rFonts w:asciiTheme="minorEastAsia" w:eastAsiaTheme="minorEastAsia" w:hAnsiTheme="minorEastAsia"/>
              </w:rPr>
              <w:pPrChange w:id="4746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300"/>
          <w:jc w:val="center"/>
          <w:del w:id="4747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48" w:author="weiwei" w:date="2020-08-05T14:11:00Z"/>
                <w:rFonts w:asciiTheme="minorEastAsia" w:eastAsiaTheme="minorEastAsia" w:hAnsiTheme="minorEastAsia"/>
              </w:rPr>
              <w:pPrChange w:id="4749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50" w:author="weiwei" w:date="2020-08-05T14:11:00Z"/>
                <w:rFonts w:asciiTheme="minorEastAsia" w:eastAsiaTheme="minorEastAsia" w:hAnsiTheme="minorEastAsia"/>
              </w:rPr>
              <w:pPrChange w:id="4751" w:author="weiwei" w:date="2020-08-05T14:12:00Z">
                <w:pPr>
                  <w:jc w:val="center"/>
                </w:pPr>
              </w:pPrChange>
            </w:pPr>
            <w:del w:id="47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44C52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53" w:author="weiwei" w:date="2020-08-05T14:11:00Z"/>
                <w:rFonts w:asciiTheme="minorEastAsia" w:eastAsiaTheme="minorEastAsia" w:hAnsiTheme="minorEastAsia"/>
                <w:b/>
              </w:rPr>
              <w:pPrChange w:id="4754" w:author="weiwei" w:date="2020-08-05T14:12:00Z">
                <w:pPr>
                  <w:jc w:val="center"/>
                </w:pPr>
              </w:pPrChange>
            </w:pPr>
            <w:del w:id="4755" w:author="weiwei" w:date="2020-08-05T14:11:00Z">
              <w:r w:rsidRPr="00244C52" w:rsidDel="00AD4A85">
                <w:rPr>
                  <w:rStyle w:val="a9"/>
                  <w:rFonts w:asciiTheme="minorEastAsia" w:eastAsiaTheme="minorEastAsia" w:hAnsiTheme="minorEastAsia" w:cs="Calibri"/>
                  <w:b/>
                </w:rPr>
                <w:delText>1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56" w:author="weiwei" w:date="2020-08-05T14:11:00Z"/>
                <w:rFonts w:asciiTheme="minorEastAsia" w:eastAsiaTheme="minorEastAsia" w:hAnsiTheme="minorEastAsia"/>
              </w:rPr>
              <w:pPrChange w:id="4757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58" w:author="weiwei" w:date="2020-08-05T14:11:00Z"/>
                <w:rFonts w:asciiTheme="minorEastAsia" w:eastAsiaTheme="minorEastAsia" w:hAnsiTheme="minorEastAsia"/>
              </w:rPr>
              <w:pPrChange w:id="4759" w:author="weiwei" w:date="2020-08-05T14:12:00Z">
                <w:pPr>
                  <w:jc w:val="center"/>
                </w:pPr>
              </w:pPrChange>
            </w:pPr>
            <w:del w:id="476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61" w:author="weiwei" w:date="2020-08-05T14:11:00Z"/>
                <w:rFonts w:asciiTheme="minorEastAsia" w:eastAsiaTheme="minorEastAsia" w:hAnsiTheme="minorEastAsia"/>
              </w:rPr>
              <w:pPrChange w:id="4762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324"/>
          <w:jc w:val="center"/>
          <w:del w:id="4763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64" w:author="weiwei" w:date="2020-08-05T14:11:00Z"/>
                <w:rFonts w:asciiTheme="minorEastAsia" w:eastAsiaTheme="minorEastAsia" w:hAnsiTheme="minorEastAsia"/>
              </w:rPr>
              <w:pPrChange w:id="4765" w:author="weiwei" w:date="2020-08-05T14:12:00Z">
                <w:pPr>
                  <w:jc w:val="center"/>
                </w:pPr>
              </w:pPrChange>
            </w:pPr>
            <w:del w:id="476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第三学期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67" w:author="weiwei" w:date="2020-08-05T14:11:00Z"/>
                <w:rFonts w:asciiTheme="minorEastAsia" w:eastAsiaTheme="minorEastAsia" w:hAnsiTheme="minorEastAsia"/>
              </w:rPr>
              <w:pPrChange w:id="4768" w:author="weiwei" w:date="2020-08-05T14:12:00Z">
                <w:pPr>
                  <w:jc w:val="center"/>
                </w:pPr>
              </w:pPrChange>
            </w:pPr>
            <w:del w:id="476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第四学期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477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71" w:author="weiwei" w:date="2020-08-05T14:11:00Z"/>
                <w:rFonts w:asciiTheme="minorEastAsia" w:eastAsiaTheme="minorEastAsia" w:hAnsiTheme="minorEastAsia"/>
              </w:rPr>
              <w:pPrChange w:id="4772" w:author="weiwei" w:date="2020-08-05T14:12:00Z">
                <w:pPr>
                  <w:jc w:val="center"/>
                </w:pPr>
              </w:pPrChange>
            </w:pPr>
            <w:del w:id="477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74" w:author="weiwei" w:date="2020-08-05T14:11:00Z"/>
                <w:rFonts w:asciiTheme="minorEastAsia" w:eastAsiaTheme="minorEastAsia" w:hAnsiTheme="minorEastAsia"/>
              </w:rPr>
              <w:pPrChange w:id="4775" w:author="weiwei" w:date="2020-08-05T14:12:00Z">
                <w:pPr>
                  <w:jc w:val="center"/>
                </w:pPr>
              </w:pPrChange>
            </w:pPr>
            <w:del w:id="477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77" w:author="weiwei" w:date="2020-08-05T14:11:00Z"/>
                <w:rFonts w:asciiTheme="minorEastAsia" w:eastAsiaTheme="minorEastAsia" w:hAnsiTheme="minorEastAsia"/>
              </w:rPr>
              <w:pPrChange w:id="4778" w:author="weiwei" w:date="2020-08-05T14:12:00Z">
                <w:pPr>
                  <w:jc w:val="center"/>
                </w:pPr>
              </w:pPrChange>
            </w:pPr>
            <w:del w:id="477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80" w:author="weiwei" w:date="2020-08-05T14:11:00Z"/>
                <w:rFonts w:asciiTheme="minorEastAsia" w:eastAsiaTheme="minorEastAsia" w:hAnsiTheme="minorEastAsia"/>
              </w:rPr>
              <w:pPrChange w:id="4781" w:author="weiwei" w:date="2020-08-05T14:12:00Z">
                <w:pPr>
                  <w:jc w:val="center"/>
                </w:pPr>
              </w:pPrChange>
            </w:pPr>
            <w:del w:id="478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83" w:author="weiwei" w:date="2020-08-05T14:11:00Z"/>
                <w:rFonts w:asciiTheme="minorEastAsia" w:eastAsiaTheme="minorEastAsia" w:hAnsiTheme="minorEastAsia"/>
              </w:rPr>
              <w:pPrChange w:id="4784" w:author="weiwei" w:date="2020-08-05T14:12:00Z">
                <w:pPr>
                  <w:jc w:val="center"/>
                </w:pPr>
              </w:pPrChange>
            </w:pPr>
            <w:del w:id="478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4786" w:author="weiwei" w:date="2020-08-05T14:11:00Z"/>
                <w:rFonts w:asciiTheme="minorEastAsia" w:eastAsiaTheme="minorEastAsia" w:hAnsiTheme="minorEastAsia"/>
              </w:rPr>
              <w:pPrChange w:id="4787" w:author="weiwei" w:date="2020-08-05T14:12:00Z">
                <w:pPr>
                  <w:jc w:val="center"/>
                </w:pPr>
              </w:pPrChange>
            </w:pPr>
            <w:del w:id="478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510"/>
          <w:jc w:val="center"/>
          <w:del w:id="478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90" w:author="weiwei" w:date="2020-08-05T14:11:00Z"/>
                <w:rFonts w:asciiTheme="minorEastAsia" w:eastAsiaTheme="minorEastAsia" w:hAnsiTheme="minorEastAsia"/>
              </w:rPr>
              <w:pPrChange w:id="4791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92" w:author="weiwei" w:date="2020-08-05T14:11:00Z"/>
                <w:rFonts w:asciiTheme="minorEastAsia" w:eastAsiaTheme="minorEastAsia" w:hAnsiTheme="minorEastAsia"/>
              </w:rPr>
              <w:pPrChange w:id="4793" w:author="weiwei" w:date="2020-08-05T14:12:00Z">
                <w:pPr/>
              </w:pPrChange>
            </w:pPr>
            <w:del w:id="479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思政类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95" w:author="weiwei" w:date="2020-08-05T14:11:00Z"/>
                <w:rFonts w:asciiTheme="minorEastAsia" w:eastAsiaTheme="minorEastAsia" w:hAnsiTheme="minorEastAsia"/>
              </w:rPr>
              <w:pPrChange w:id="4796" w:author="weiwei" w:date="2020-08-05T14:12:00Z">
                <w:pPr>
                  <w:jc w:val="center"/>
                </w:pPr>
              </w:pPrChange>
            </w:pPr>
            <w:del w:id="479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4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798" w:author="weiwei" w:date="2020-08-05T14:11:00Z"/>
                <w:rFonts w:asciiTheme="minorEastAsia" w:eastAsiaTheme="minorEastAsia" w:hAnsiTheme="minorEastAsia"/>
              </w:rPr>
              <w:pPrChange w:id="4799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00" w:author="weiwei" w:date="2020-08-05T14:11:00Z"/>
                <w:rFonts w:asciiTheme="minorEastAsia" w:eastAsiaTheme="minorEastAsia" w:hAnsiTheme="minorEastAsia"/>
              </w:rPr>
              <w:pPrChange w:id="4801" w:author="weiwei" w:date="2020-08-05T14:12:00Z">
                <w:pPr/>
              </w:pPrChange>
            </w:pPr>
            <w:del w:id="480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思政类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03" w:author="weiwei" w:date="2020-08-05T14:11:00Z"/>
                <w:rFonts w:asciiTheme="minorEastAsia" w:eastAsiaTheme="minorEastAsia" w:hAnsiTheme="minorEastAsia"/>
              </w:rPr>
              <w:pPrChange w:id="4804" w:author="weiwei" w:date="2020-08-05T14:12:00Z">
                <w:pPr>
                  <w:jc w:val="center"/>
                </w:pPr>
              </w:pPrChange>
            </w:pPr>
            <w:del w:id="480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4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80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07" w:author="weiwei" w:date="2020-08-05T14:11:00Z"/>
                <w:rFonts w:asciiTheme="minorEastAsia" w:eastAsiaTheme="minorEastAsia" w:hAnsiTheme="minorEastAsia"/>
              </w:rPr>
              <w:pPrChange w:id="4808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09" w:author="weiwei" w:date="2020-08-05T14:11:00Z"/>
                <w:rFonts w:asciiTheme="minorEastAsia" w:eastAsiaTheme="minorEastAsia" w:hAnsiTheme="minorEastAsia"/>
              </w:rPr>
              <w:pPrChange w:id="4810" w:author="weiwei" w:date="2020-08-05T14:12:00Z">
                <w:pPr/>
              </w:pPrChange>
            </w:pPr>
            <w:del w:id="481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军体类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II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12" w:author="weiwei" w:date="2020-08-05T14:11:00Z"/>
                <w:rFonts w:asciiTheme="minorEastAsia" w:eastAsiaTheme="minorEastAsia" w:hAnsiTheme="minorEastAsia"/>
              </w:rPr>
              <w:pPrChange w:id="4813" w:author="weiwei" w:date="2020-08-05T14:12:00Z">
                <w:pPr>
                  <w:jc w:val="center"/>
                </w:pPr>
              </w:pPrChange>
            </w:pPr>
            <w:del w:id="481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15" w:author="weiwei" w:date="2020-08-05T14:11:00Z"/>
                <w:rFonts w:asciiTheme="minorEastAsia" w:eastAsiaTheme="minorEastAsia" w:hAnsiTheme="minorEastAsia"/>
              </w:rPr>
              <w:pPrChange w:id="4816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17" w:author="weiwei" w:date="2020-08-05T14:11:00Z"/>
                <w:rFonts w:asciiTheme="minorEastAsia" w:eastAsiaTheme="minorEastAsia" w:hAnsiTheme="minorEastAsia"/>
              </w:rPr>
              <w:pPrChange w:id="4818" w:author="weiwei" w:date="2020-08-05T14:12:00Z">
                <w:pPr/>
              </w:pPrChange>
            </w:pPr>
            <w:del w:id="481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军体类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II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20" w:author="weiwei" w:date="2020-08-05T14:11:00Z"/>
                <w:rFonts w:asciiTheme="minorEastAsia" w:eastAsiaTheme="minorEastAsia" w:hAnsiTheme="minorEastAsia"/>
              </w:rPr>
              <w:pPrChange w:id="4821" w:author="weiwei" w:date="2020-08-05T14:12:00Z">
                <w:pPr>
                  <w:jc w:val="center"/>
                </w:pPr>
              </w:pPrChange>
            </w:pPr>
            <w:del w:id="482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</w:tr>
      <w:tr w:rsidR="00CD588B" w:rsidRPr="006D392B" w:rsidDel="00AD4A85" w:rsidTr="001F6DA6">
        <w:trPr>
          <w:trHeight w:val="510"/>
          <w:jc w:val="center"/>
          <w:del w:id="4823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24" w:author="weiwei" w:date="2020-08-05T14:11:00Z"/>
                <w:rFonts w:asciiTheme="minorEastAsia" w:eastAsiaTheme="minorEastAsia" w:hAnsiTheme="minorEastAsia"/>
              </w:rPr>
              <w:pPrChange w:id="4825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26" w:author="weiwei" w:date="2020-08-05T14:11:00Z"/>
                <w:rFonts w:asciiTheme="minorEastAsia" w:eastAsiaTheme="minorEastAsia" w:hAnsiTheme="minorEastAsia"/>
              </w:rPr>
              <w:pPrChange w:id="4827" w:author="weiwei" w:date="2020-08-05T14:12:00Z">
                <w:pPr/>
              </w:pPrChange>
            </w:pPr>
            <w:del w:id="482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英语类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29" w:author="weiwei" w:date="2020-08-05T14:11:00Z"/>
                <w:rFonts w:asciiTheme="minorEastAsia" w:eastAsiaTheme="minorEastAsia" w:hAnsiTheme="minorEastAsia"/>
              </w:rPr>
              <w:pPrChange w:id="4830" w:author="weiwei" w:date="2020-08-05T14:12:00Z">
                <w:pPr>
                  <w:jc w:val="center"/>
                </w:pPr>
              </w:pPrChange>
            </w:pPr>
            <w:del w:id="483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32" w:author="weiwei" w:date="2020-08-05T14:11:00Z"/>
                <w:rFonts w:asciiTheme="minorEastAsia" w:eastAsiaTheme="minorEastAsia" w:hAnsiTheme="minorEastAsia"/>
              </w:rPr>
              <w:pPrChange w:id="4833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34" w:author="weiwei" w:date="2020-08-05T14:11:00Z"/>
                <w:rFonts w:asciiTheme="minorEastAsia" w:eastAsiaTheme="minorEastAsia" w:hAnsiTheme="minorEastAsia"/>
              </w:rPr>
              <w:pPrChange w:id="4835" w:author="weiwei" w:date="2020-08-05T14:12:00Z">
                <w:pPr/>
              </w:pPrChange>
            </w:pPr>
            <w:del w:id="483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英语类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37" w:author="weiwei" w:date="2020-08-05T14:11:00Z"/>
                <w:rFonts w:asciiTheme="minorEastAsia" w:eastAsiaTheme="minorEastAsia" w:hAnsiTheme="minorEastAsia"/>
              </w:rPr>
              <w:pPrChange w:id="4838" w:author="weiwei" w:date="2020-08-05T14:12:00Z">
                <w:pPr>
                  <w:jc w:val="center"/>
                </w:pPr>
              </w:pPrChange>
            </w:pPr>
            <w:del w:id="483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84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41" w:author="weiwei" w:date="2020-08-05T14:11:00Z"/>
                <w:rFonts w:asciiTheme="minorEastAsia" w:eastAsiaTheme="minorEastAsia" w:hAnsiTheme="minorEastAsia"/>
              </w:rPr>
              <w:pPrChange w:id="4842" w:author="weiwei" w:date="2020-08-05T14:12:00Z">
                <w:pPr>
                  <w:jc w:val="center"/>
                </w:pPr>
              </w:pPrChange>
            </w:pPr>
            <w:del w:id="484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22001241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44" w:author="weiwei" w:date="2020-08-05T14:11:00Z"/>
                <w:rFonts w:asciiTheme="minorEastAsia" w:eastAsiaTheme="minorEastAsia" w:hAnsiTheme="minorEastAsia"/>
              </w:rPr>
              <w:pPrChange w:id="4845" w:author="weiwei" w:date="2020-08-05T14:12:00Z">
                <w:pPr/>
              </w:pPrChange>
            </w:pPr>
            <w:del w:id="484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有机化学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 w:hint="eastAsia"/>
                  <w:lang w:val="zh-TW"/>
                </w:rPr>
                <w:delText>A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47" w:author="weiwei" w:date="2020-08-05T14:11:00Z"/>
                <w:rFonts w:asciiTheme="minorEastAsia" w:eastAsiaTheme="minorEastAsia" w:hAnsiTheme="minorEastAsia"/>
              </w:rPr>
              <w:pPrChange w:id="4848" w:author="weiwei" w:date="2020-08-05T14:12:00Z">
                <w:pPr>
                  <w:jc w:val="center"/>
                </w:pPr>
              </w:pPrChange>
            </w:pPr>
            <w:del w:id="484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4.0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50" w:author="weiwei" w:date="2020-08-05T14:11:00Z"/>
                <w:rFonts w:asciiTheme="minorEastAsia" w:eastAsiaTheme="minorEastAsia" w:hAnsiTheme="minorEastAsia"/>
              </w:rPr>
              <w:pPrChange w:id="4851" w:author="weiwei" w:date="2020-08-05T14:12:00Z">
                <w:pPr>
                  <w:jc w:val="center"/>
                </w:pPr>
              </w:pPrChange>
            </w:pPr>
            <w:del w:id="48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19002250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53" w:author="weiwei" w:date="2020-08-05T14:11:00Z"/>
                <w:rFonts w:asciiTheme="minorEastAsia" w:eastAsiaTheme="minorEastAsia" w:hAnsiTheme="minorEastAsia"/>
              </w:rPr>
              <w:pPrChange w:id="4854" w:author="weiwei" w:date="2020-08-05T14:12:00Z">
                <w:pPr/>
              </w:pPrChange>
            </w:pPr>
            <w:del w:id="48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物理化学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56" w:author="weiwei" w:date="2020-08-05T14:11:00Z"/>
                <w:rFonts w:asciiTheme="minorEastAsia" w:eastAsiaTheme="minorEastAsia" w:hAnsiTheme="minorEastAsia"/>
              </w:rPr>
              <w:pPrChange w:id="4857" w:author="weiwei" w:date="2020-08-05T14:12:00Z">
                <w:pPr>
                  <w:jc w:val="center"/>
                </w:pPr>
              </w:pPrChange>
            </w:pPr>
            <w:del w:id="485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85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60" w:author="weiwei" w:date="2020-08-05T14:11:00Z"/>
                <w:rFonts w:asciiTheme="minorEastAsia" w:eastAsiaTheme="minorEastAsia" w:hAnsiTheme="minorEastAsia"/>
              </w:rPr>
              <w:pPrChange w:id="4861" w:author="weiwei" w:date="2020-08-05T14:12:00Z">
                <w:pPr>
                  <w:jc w:val="center"/>
                </w:pPr>
              </w:pPrChange>
            </w:pPr>
            <w:del w:id="486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22000172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63" w:author="weiwei" w:date="2020-08-05T14:11:00Z"/>
                <w:rFonts w:asciiTheme="minorEastAsia" w:eastAsiaTheme="minorEastAsia" w:hAnsiTheme="minorEastAsia"/>
              </w:rPr>
              <w:pPrChange w:id="4864" w:author="weiwei" w:date="2020-08-05T14:12:00Z">
                <w:pPr/>
              </w:pPrChange>
            </w:pPr>
            <w:del w:id="486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概率论与数理统计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66" w:author="weiwei" w:date="2020-08-05T14:11:00Z"/>
                <w:rFonts w:asciiTheme="minorEastAsia" w:eastAsiaTheme="minorEastAsia" w:hAnsiTheme="minorEastAsia"/>
              </w:rPr>
              <w:pPrChange w:id="4867" w:author="weiwei" w:date="2020-08-05T14:12:00Z">
                <w:pPr>
                  <w:jc w:val="center"/>
                </w:pPr>
              </w:pPrChange>
            </w:pPr>
            <w:del w:id="486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69" w:author="weiwei" w:date="2020-08-05T14:11:00Z"/>
                <w:rFonts w:asciiTheme="minorEastAsia" w:eastAsiaTheme="minorEastAsia" w:hAnsiTheme="minorEastAsia"/>
              </w:rPr>
              <w:pPrChange w:id="4870" w:author="weiwei" w:date="2020-08-05T14:12:00Z">
                <w:pPr>
                  <w:jc w:val="center"/>
                </w:pPr>
              </w:pPrChange>
            </w:pPr>
            <w:del w:id="487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19002960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72" w:author="weiwei" w:date="2020-08-05T14:11:00Z"/>
                <w:rFonts w:asciiTheme="minorEastAsia" w:eastAsiaTheme="minorEastAsia" w:hAnsiTheme="minorEastAsia"/>
              </w:rPr>
              <w:pPrChange w:id="4873" w:author="weiwei" w:date="2020-08-05T14:12:00Z">
                <w:pPr/>
              </w:pPrChange>
            </w:pPr>
            <w:del w:id="487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化工原理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75" w:author="weiwei" w:date="2020-08-05T14:11:00Z"/>
                <w:rFonts w:asciiTheme="minorEastAsia" w:eastAsiaTheme="minorEastAsia" w:hAnsiTheme="minorEastAsia"/>
              </w:rPr>
              <w:pPrChange w:id="4876" w:author="weiwei" w:date="2020-08-05T14:12:00Z">
                <w:pPr>
                  <w:jc w:val="center"/>
                </w:pPr>
              </w:pPrChange>
            </w:pPr>
            <w:del w:id="487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878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79" w:author="weiwei" w:date="2020-08-05T14:11:00Z"/>
                <w:rFonts w:asciiTheme="minorEastAsia" w:eastAsiaTheme="minorEastAsia" w:hAnsiTheme="minorEastAsia"/>
              </w:rPr>
              <w:pPrChange w:id="4880" w:author="weiwei" w:date="2020-08-05T14:12:00Z">
                <w:pPr>
                  <w:jc w:val="center"/>
                </w:pPr>
              </w:pPrChange>
            </w:pPr>
            <w:del w:id="488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12002090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82" w:author="weiwei" w:date="2020-08-05T14:11:00Z"/>
                <w:rFonts w:asciiTheme="minorEastAsia" w:eastAsiaTheme="minorEastAsia" w:hAnsiTheme="minorEastAsia"/>
              </w:rPr>
              <w:pPrChange w:id="4883" w:author="weiwei" w:date="2020-08-05T14:12:00Z">
                <w:pPr/>
              </w:pPrChange>
            </w:pPr>
            <w:del w:id="488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电工与电子学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85" w:author="weiwei" w:date="2020-08-05T14:11:00Z"/>
                <w:rFonts w:asciiTheme="minorEastAsia" w:eastAsiaTheme="minorEastAsia" w:hAnsiTheme="minorEastAsia"/>
              </w:rPr>
              <w:pPrChange w:id="4886" w:author="weiwei" w:date="2020-08-05T14:12:00Z">
                <w:pPr>
                  <w:jc w:val="center"/>
                </w:pPr>
              </w:pPrChange>
            </w:pPr>
            <w:del w:id="488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4.0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88" w:author="weiwei" w:date="2020-08-05T14:11:00Z"/>
                <w:rFonts w:asciiTheme="minorEastAsia" w:eastAsiaTheme="minorEastAsia" w:hAnsiTheme="minorEastAsia"/>
              </w:rPr>
              <w:pPrChange w:id="4889" w:author="weiwei" w:date="2020-08-05T14:12:00Z">
                <w:pPr>
                  <w:jc w:val="center"/>
                </w:pPr>
              </w:pPrChange>
            </w:pPr>
            <w:del w:id="489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19001890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91" w:author="weiwei" w:date="2020-08-05T14:11:00Z"/>
                <w:rFonts w:asciiTheme="minorEastAsia" w:eastAsiaTheme="minorEastAsia" w:hAnsiTheme="minorEastAsia"/>
              </w:rPr>
              <w:pPrChange w:id="4892" w:author="weiwei" w:date="2020-08-05T14:12:00Z">
                <w:pPr/>
              </w:pPrChange>
            </w:pPr>
            <w:del w:id="489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毒理学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94" w:author="weiwei" w:date="2020-08-05T14:11:00Z"/>
                <w:rFonts w:asciiTheme="minorEastAsia" w:eastAsiaTheme="minorEastAsia" w:hAnsiTheme="minorEastAsia"/>
              </w:rPr>
              <w:pPrChange w:id="4895" w:author="weiwei" w:date="2020-08-05T14:12:00Z">
                <w:pPr>
                  <w:jc w:val="center"/>
                </w:pPr>
              </w:pPrChange>
            </w:pPr>
            <w:del w:id="489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897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898" w:author="weiwei" w:date="2020-08-05T14:11:00Z"/>
                <w:rFonts w:asciiTheme="minorEastAsia" w:eastAsiaTheme="minorEastAsia" w:hAnsiTheme="minorEastAsia"/>
              </w:rPr>
              <w:pPrChange w:id="4899" w:author="weiwei" w:date="2020-08-05T14:12:00Z">
                <w:pPr>
                  <w:jc w:val="center"/>
                </w:pPr>
              </w:pPrChange>
            </w:pPr>
            <w:del w:id="490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22100040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01" w:author="weiwei" w:date="2020-08-05T14:11:00Z"/>
                <w:rFonts w:asciiTheme="minorEastAsia" w:eastAsiaTheme="minorEastAsia" w:hAnsiTheme="minorEastAsia"/>
              </w:rPr>
              <w:pPrChange w:id="4902" w:author="weiwei" w:date="2020-08-05T14:12:00Z">
                <w:pPr/>
              </w:pPrChange>
            </w:pPr>
            <w:del w:id="490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大学物理实验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(1)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04" w:author="weiwei" w:date="2020-08-05T14:11:00Z"/>
                <w:rFonts w:asciiTheme="minorEastAsia" w:eastAsiaTheme="minorEastAsia" w:hAnsiTheme="minorEastAsia"/>
              </w:rPr>
              <w:pPrChange w:id="4905" w:author="weiwei" w:date="2020-08-05T14:12:00Z">
                <w:pPr>
                  <w:jc w:val="center"/>
                </w:pPr>
              </w:pPrChange>
            </w:pPr>
            <w:del w:id="490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0.5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07" w:author="weiwei" w:date="2020-08-05T14:11:00Z"/>
                <w:rFonts w:asciiTheme="minorEastAsia" w:eastAsiaTheme="minorEastAsia" w:hAnsiTheme="minorEastAsia"/>
              </w:rPr>
              <w:pPrChange w:id="4908" w:author="weiwei" w:date="2020-08-05T14:12:00Z">
                <w:pPr>
                  <w:jc w:val="center"/>
                </w:pPr>
              </w:pPrChange>
            </w:pPr>
            <w:del w:id="490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19000550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10" w:author="weiwei" w:date="2020-08-05T14:11:00Z"/>
                <w:rFonts w:asciiTheme="minorEastAsia" w:eastAsiaTheme="minorEastAsia" w:hAnsiTheme="minorEastAsia"/>
              </w:rPr>
              <w:pPrChange w:id="4911" w:author="weiwei" w:date="2020-08-05T14:12:00Z">
                <w:pPr/>
              </w:pPrChange>
            </w:pPr>
            <w:del w:id="491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生物化学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13" w:author="weiwei" w:date="2020-08-05T14:11:00Z"/>
                <w:rFonts w:asciiTheme="minorEastAsia" w:eastAsiaTheme="minorEastAsia" w:hAnsiTheme="minorEastAsia"/>
              </w:rPr>
              <w:pPrChange w:id="4914" w:author="weiwei" w:date="2020-08-05T14:12:00Z">
                <w:pPr>
                  <w:jc w:val="center"/>
                </w:pPr>
              </w:pPrChange>
            </w:pPr>
            <w:del w:id="491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91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17" w:author="weiwei" w:date="2020-08-05T14:11:00Z"/>
                <w:rFonts w:asciiTheme="minorEastAsia" w:eastAsiaTheme="minorEastAsia" w:hAnsiTheme="minorEastAsia"/>
              </w:rPr>
              <w:pPrChange w:id="4918" w:author="weiwei" w:date="2020-08-05T14:12:00Z">
                <w:pPr>
                  <w:jc w:val="center"/>
                </w:pPr>
              </w:pPrChange>
            </w:pPr>
            <w:del w:id="491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22100170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20" w:author="weiwei" w:date="2020-08-05T14:11:00Z"/>
                <w:rFonts w:asciiTheme="minorEastAsia" w:eastAsiaTheme="minorEastAsia" w:hAnsiTheme="minorEastAsia"/>
              </w:rPr>
              <w:pPrChange w:id="4921" w:author="weiwei" w:date="2020-08-05T14:12:00Z">
                <w:pPr/>
              </w:pPrChange>
            </w:pPr>
            <w:del w:id="492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有机化学实验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23" w:author="weiwei" w:date="2020-08-05T14:11:00Z"/>
                <w:rFonts w:asciiTheme="minorEastAsia" w:eastAsiaTheme="minorEastAsia" w:hAnsiTheme="minorEastAsia"/>
              </w:rPr>
              <w:pPrChange w:id="4924" w:author="weiwei" w:date="2020-08-05T14:12:00Z">
                <w:pPr>
                  <w:jc w:val="center"/>
                </w:pPr>
              </w:pPrChange>
            </w:pPr>
            <w:del w:id="492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26" w:author="weiwei" w:date="2020-08-05T14:11:00Z"/>
                <w:rFonts w:asciiTheme="minorEastAsia" w:eastAsiaTheme="minorEastAsia" w:hAnsiTheme="minorEastAsia"/>
              </w:rPr>
              <w:pPrChange w:id="4927" w:author="weiwei" w:date="2020-08-05T14:12:00Z">
                <w:pPr>
                  <w:jc w:val="center"/>
                </w:pPr>
              </w:pPrChange>
            </w:pPr>
            <w:del w:id="492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22100050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29" w:author="weiwei" w:date="2020-08-05T14:11:00Z"/>
                <w:rFonts w:asciiTheme="minorEastAsia" w:eastAsiaTheme="minorEastAsia" w:hAnsiTheme="minorEastAsia"/>
              </w:rPr>
              <w:pPrChange w:id="4930" w:author="weiwei" w:date="2020-08-05T14:12:00Z">
                <w:pPr/>
              </w:pPrChange>
            </w:pPr>
            <w:del w:id="493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大学物理实验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(2)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32" w:author="weiwei" w:date="2020-08-05T14:11:00Z"/>
                <w:rFonts w:asciiTheme="minorEastAsia" w:eastAsiaTheme="minorEastAsia" w:hAnsiTheme="minorEastAsia"/>
              </w:rPr>
              <w:pPrChange w:id="4933" w:author="weiwei" w:date="2020-08-05T14:12:00Z">
                <w:pPr>
                  <w:jc w:val="center"/>
                </w:pPr>
              </w:pPrChange>
            </w:pPr>
            <w:del w:id="493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0.5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935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36" w:author="weiwei" w:date="2020-08-05T14:11:00Z"/>
                <w:rFonts w:asciiTheme="minorEastAsia" w:eastAsiaTheme="minorEastAsia" w:hAnsiTheme="minorEastAsia"/>
              </w:rPr>
              <w:pPrChange w:id="4937" w:author="weiwei" w:date="2020-08-05T14:12:00Z">
                <w:pPr>
                  <w:jc w:val="center"/>
                </w:pPr>
              </w:pPrChange>
            </w:pPr>
            <w:del w:id="493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12101040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39" w:author="weiwei" w:date="2020-08-05T14:11:00Z"/>
                <w:rFonts w:asciiTheme="minorEastAsia" w:eastAsiaTheme="minorEastAsia" w:hAnsiTheme="minorEastAsia"/>
              </w:rPr>
              <w:pPrChange w:id="4940" w:author="weiwei" w:date="2020-08-05T14:12:00Z">
                <w:pPr/>
              </w:pPrChange>
            </w:pPr>
            <w:del w:id="494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电工与电子实验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42" w:author="weiwei" w:date="2020-08-05T14:11:00Z"/>
                <w:rFonts w:asciiTheme="minorEastAsia" w:eastAsiaTheme="minorEastAsia" w:hAnsiTheme="minorEastAsia"/>
              </w:rPr>
              <w:pPrChange w:id="4943" w:author="weiwei" w:date="2020-08-05T14:12:00Z">
                <w:pPr>
                  <w:jc w:val="center"/>
                </w:pPr>
              </w:pPrChange>
            </w:pPr>
            <w:del w:id="494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0.5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45" w:author="weiwei" w:date="2020-08-05T14:11:00Z"/>
                <w:rFonts w:asciiTheme="minorEastAsia" w:eastAsiaTheme="minorEastAsia" w:hAnsiTheme="minorEastAsia"/>
              </w:rPr>
              <w:pPrChange w:id="4946" w:author="weiwei" w:date="2020-08-05T14:12:00Z">
                <w:pPr>
                  <w:jc w:val="center"/>
                </w:pPr>
              </w:pPrChange>
            </w:pPr>
            <w:del w:id="4947" w:author="weiwei" w:date="2020-08-05T14:11:00Z">
              <w:r w:rsidRPr="00C518CB" w:rsidDel="00AD4A85">
                <w:rPr>
                  <w:rFonts w:asciiTheme="minorEastAsia" w:eastAsiaTheme="minorEastAsia" w:hAnsiTheme="minorEastAsia"/>
                </w:rPr>
                <w:delText>19003200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48" w:author="weiwei" w:date="2020-08-05T14:11:00Z"/>
                <w:rFonts w:asciiTheme="minorEastAsia" w:eastAsiaTheme="minorEastAsia" w:hAnsiTheme="minorEastAsia"/>
              </w:rPr>
              <w:pPrChange w:id="4949" w:author="weiwei" w:date="2020-08-05T14:12:00Z">
                <w:pPr/>
              </w:pPrChange>
            </w:pPr>
            <w:del w:id="495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免疫学概论B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51" w:author="weiwei" w:date="2020-08-05T14:11:00Z"/>
                <w:rFonts w:asciiTheme="minorEastAsia" w:eastAsiaTheme="minorEastAsia" w:hAnsiTheme="minorEastAsia"/>
              </w:rPr>
              <w:pPrChange w:id="4952" w:author="weiwei" w:date="2020-08-05T14:12:00Z">
                <w:pPr>
                  <w:jc w:val="center"/>
                </w:pPr>
              </w:pPrChange>
            </w:pPr>
            <w:del w:id="495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</w:tr>
      <w:tr w:rsidR="00CD588B" w:rsidRPr="006D392B" w:rsidDel="00AD4A85" w:rsidTr="002268C0">
        <w:trPr>
          <w:trHeight w:val="290"/>
          <w:jc w:val="center"/>
          <w:del w:id="4954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55" w:author="weiwei" w:date="2020-08-05T14:11:00Z"/>
                <w:rFonts w:asciiTheme="minorEastAsia" w:eastAsiaTheme="minorEastAsia" w:hAnsiTheme="minorEastAsia"/>
              </w:rPr>
              <w:pPrChange w:id="4956" w:author="weiwei" w:date="2020-08-05T14:12:00Z">
                <w:pPr>
                  <w:jc w:val="center"/>
                </w:pPr>
              </w:pPrChange>
            </w:pPr>
            <w:del w:id="495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34100012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58" w:author="weiwei" w:date="2020-08-05T14:11:00Z"/>
                <w:rFonts w:asciiTheme="minorEastAsia" w:eastAsiaTheme="minorEastAsia" w:hAnsiTheme="minorEastAsia"/>
              </w:rPr>
              <w:pPrChange w:id="4959" w:author="weiwei" w:date="2020-08-05T14:12:00Z">
                <w:pPr/>
              </w:pPrChange>
            </w:pPr>
            <w:del w:id="496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金工实习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61" w:author="weiwei" w:date="2020-08-05T14:11:00Z"/>
                <w:rFonts w:asciiTheme="minorEastAsia" w:eastAsiaTheme="minorEastAsia" w:hAnsiTheme="minorEastAsia"/>
              </w:rPr>
              <w:pPrChange w:id="4962" w:author="weiwei" w:date="2020-08-05T14:12:00Z">
                <w:pPr>
                  <w:jc w:val="center"/>
                </w:pPr>
              </w:pPrChange>
            </w:pPr>
            <w:del w:id="496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922C5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64" w:author="weiwei" w:date="2020-08-05T14:11:00Z"/>
                <w:rFonts w:asciiTheme="minorEastAsia" w:eastAsiaTheme="minorEastAsia" w:hAnsiTheme="minorEastAsia"/>
              </w:rPr>
              <w:pPrChange w:id="49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4966" w:author="weiwei" w:date="2020-08-05T14:11:00Z">
              <w:r w:rsidRPr="006E67CC" w:rsidDel="00AD4A85">
                <w:rPr>
                  <w:rFonts w:asciiTheme="minorEastAsia" w:eastAsiaTheme="minorEastAsia" w:hAnsiTheme="minorEastAsia"/>
                </w:rPr>
                <w:delText>14001601</w:delText>
              </w:r>
            </w:del>
          </w:p>
        </w:tc>
        <w:tc>
          <w:tcPr>
            <w:tcW w:w="252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67" w:author="weiwei" w:date="2020-08-05T14:11:00Z"/>
                <w:rFonts w:asciiTheme="minorEastAsia" w:eastAsiaTheme="minorEastAsia" w:hAnsiTheme="minorEastAsia"/>
              </w:rPr>
              <w:pPrChange w:id="4968" w:author="weiwei" w:date="2020-08-05T14:12:00Z">
                <w:pPr>
                  <w:spacing w:line="276" w:lineRule="auto"/>
                  <w:jc w:val="left"/>
                </w:pPr>
              </w:pPrChange>
            </w:pPr>
            <w:del w:id="4969" w:author="weiwei" w:date="2020-08-05T14:11:00Z">
              <w:r w:rsidRPr="006E67CC" w:rsidDel="00AD4A85">
                <w:rPr>
                  <w:rFonts w:asciiTheme="minorEastAsia" w:eastAsiaTheme="minorEastAsia" w:hAnsiTheme="minorEastAsia" w:hint="eastAsia"/>
                </w:rPr>
                <w:delText>液压与气动技术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A</w:delText>
              </w:r>
            </w:del>
          </w:p>
        </w:tc>
        <w:tc>
          <w:tcPr>
            <w:tcW w:w="63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70" w:author="weiwei" w:date="2020-08-05T14:11:00Z"/>
                <w:rFonts w:asciiTheme="minorEastAsia" w:eastAsiaTheme="minorEastAsia" w:hAnsiTheme="minorEastAsia"/>
              </w:rPr>
              <w:pPrChange w:id="4971" w:author="weiwei" w:date="2020-08-05T14:12:00Z">
                <w:pPr>
                  <w:spacing w:line="276" w:lineRule="auto"/>
                  <w:jc w:val="center"/>
                </w:pPr>
              </w:pPrChange>
            </w:pPr>
            <w:del w:id="4972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3.0</w:delText>
              </w:r>
            </w:del>
          </w:p>
        </w:tc>
      </w:tr>
      <w:tr w:rsidR="00CD588B" w:rsidRPr="006D392B" w:rsidDel="00AD4A85" w:rsidTr="002268C0">
        <w:trPr>
          <w:trHeight w:val="290"/>
          <w:jc w:val="center"/>
          <w:del w:id="4973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74" w:author="weiwei" w:date="2020-08-05T14:11:00Z"/>
                <w:rFonts w:asciiTheme="minorEastAsia" w:eastAsiaTheme="minorEastAsia" w:hAnsiTheme="minorEastAsia"/>
              </w:rPr>
              <w:pPrChange w:id="4975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76" w:author="weiwei" w:date="2020-08-05T14:11:00Z"/>
                <w:rFonts w:asciiTheme="minorEastAsia" w:eastAsiaTheme="minorEastAsia" w:hAnsiTheme="minorEastAsia"/>
              </w:rPr>
              <w:pPrChange w:id="4977" w:author="weiwei" w:date="2020-08-05T14:12:00Z">
                <w:pPr/>
              </w:pPrChange>
            </w:pPr>
            <w:del w:id="497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人文素养类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79" w:author="weiwei" w:date="2020-08-05T14:11:00Z"/>
                <w:rFonts w:asciiTheme="minorEastAsia" w:eastAsiaTheme="minorEastAsia" w:hAnsiTheme="minorEastAsia"/>
              </w:rPr>
              <w:pPrChange w:id="4980" w:author="weiwei" w:date="2020-08-05T14:12:00Z">
                <w:pPr>
                  <w:jc w:val="center"/>
                </w:pPr>
              </w:pPrChange>
            </w:pPr>
            <w:del w:id="498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922C5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82" w:author="weiwei" w:date="2020-08-05T14:11:00Z"/>
                <w:rFonts w:asciiTheme="minorEastAsia" w:eastAsiaTheme="minorEastAsia" w:hAnsiTheme="minorEastAsia"/>
              </w:rPr>
              <w:pPrChange w:id="4983" w:author="weiwei" w:date="2020-08-05T14:12:00Z">
                <w:pPr>
                  <w:spacing w:line="276" w:lineRule="auto"/>
                  <w:jc w:val="center"/>
                </w:pPr>
              </w:pPrChange>
            </w:pPr>
            <w:del w:id="4984" w:author="weiwei" w:date="2020-08-05T14:11:00Z">
              <w:r w:rsidRPr="006E67CC" w:rsidDel="00AD4A85">
                <w:rPr>
                  <w:rFonts w:asciiTheme="minorEastAsia" w:eastAsiaTheme="minorEastAsia" w:hAnsiTheme="minorEastAsia"/>
                </w:rPr>
                <w:delText>19000970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85" w:author="weiwei" w:date="2020-08-05T14:11:00Z"/>
                <w:rFonts w:asciiTheme="minorEastAsia" w:eastAsiaTheme="minorEastAsia" w:hAnsiTheme="minorEastAsia"/>
              </w:rPr>
              <w:pPrChange w:id="4986" w:author="weiwei" w:date="2020-08-05T14:12:00Z">
                <w:pPr>
                  <w:spacing w:line="276" w:lineRule="auto"/>
                  <w:jc w:val="left"/>
                </w:pPr>
              </w:pPrChange>
            </w:pPr>
            <w:del w:id="4987" w:author="weiwei" w:date="2020-08-05T14:11:00Z">
              <w:r w:rsidRPr="006E67CC" w:rsidDel="00AD4A85">
                <w:rPr>
                  <w:rFonts w:asciiTheme="minorEastAsia" w:eastAsiaTheme="minorEastAsia" w:hAnsiTheme="minorEastAsia" w:hint="eastAsia"/>
                </w:rPr>
                <w:delText>现代仪器分析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(</w:delText>
              </w:r>
              <w:r w:rsidRPr="006E67CC" w:rsidDel="00AD4A85">
                <w:rPr>
                  <w:rFonts w:asciiTheme="minorEastAsia" w:eastAsiaTheme="minorEastAsia" w:hAnsiTheme="minorEastAsia" w:hint="eastAsia"/>
                </w:rPr>
                <w:delText>双语</w:delText>
              </w:r>
              <w:r w:rsidRPr="006E67CC" w:rsidDel="00AD4A85">
                <w:rPr>
                  <w:rFonts w:asciiTheme="minorEastAsia" w:eastAsiaTheme="minorEastAsia" w:hAnsiTheme="minorEastAsia"/>
                </w:rPr>
                <w:delText>)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88" w:author="weiwei" w:date="2020-08-05T14:11:00Z"/>
                <w:rFonts w:asciiTheme="minorEastAsia" w:eastAsiaTheme="minorEastAsia" w:hAnsiTheme="minorEastAsia"/>
              </w:rPr>
              <w:pPrChange w:id="49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4990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4991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92" w:author="weiwei" w:date="2020-08-05T14:11:00Z"/>
                <w:rFonts w:asciiTheme="minorEastAsia" w:eastAsiaTheme="minorEastAsia" w:hAnsiTheme="minorEastAsia"/>
              </w:rPr>
              <w:pPrChange w:id="4993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94" w:author="weiwei" w:date="2020-08-05T14:11:00Z"/>
                <w:rStyle w:val="a9"/>
                <w:rFonts w:asciiTheme="minorEastAsia" w:eastAsiaTheme="minorEastAsia" w:hAnsiTheme="minorEastAsia" w:cs="宋体"/>
                <w:lang w:val="zh-TW" w:eastAsia="zh-TW"/>
              </w:rPr>
              <w:pPrChange w:id="4995" w:author="weiwei" w:date="2020-08-05T14:12:00Z">
                <w:pPr/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96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4997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922C5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4998" w:author="weiwei" w:date="2020-08-05T14:11:00Z"/>
                <w:rFonts w:asciiTheme="minorEastAsia" w:eastAsiaTheme="minorEastAsia" w:hAnsiTheme="minorEastAsia"/>
              </w:rPr>
              <w:pPrChange w:id="4999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00" w:author="weiwei" w:date="2020-08-05T14:11:00Z"/>
                <w:rFonts w:asciiTheme="minorEastAsia" w:eastAsiaTheme="minorEastAsia" w:hAnsiTheme="minorEastAsia"/>
              </w:rPr>
              <w:pPrChange w:id="5001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63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02" w:author="weiwei" w:date="2020-08-05T14:11:00Z"/>
                <w:rFonts w:asciiTheme="minorEastAsia" w:eastAsiaTheme="minorEastAsia" w:hAnsiTheme="minorEastAsia"/>
              </w:rPr>
              <w:pPrChange w:id="5003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</w:tr>
      <w:tr w:rsidR="00CD588B" w:rsidRPr="006D392B" w:rsidDel="00AD4A85" w:rsidTr="001F6DA6">
        <w:trPr>
          <w:trHeight w:val="290"/>
          <w:jc w:val="center"/>
          <w:del w:id="5004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05" w:author="weiwei" w:date="2020-08-05T14:11:00Z"/>
                <w:rFonts w:asciiTheme="minorEastAsia" w:eastAsiaTheme="minorEastAsia" w:hAnsiTheme="minorEastAsia"/>
              </w:rPr>
              <w:pPrChange w:id="5006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07" w:author="weiwei" w:date="2020-08-05T14:11:00Z"/>
                <w:rStyle w:val="a9"/>
                <w:rFonts w:asciiTheme="minorEastAsia" w:eastAsiaTheme="minorEastAsia" w:hAnsiTheme="minorEastAsia" w:cs="宋体"/>
                <w:lang w:val="zh-TW" w:eastAsia="zh-TW"/>
              </w:rPr>
              <w:pPrChange w:id="5008" w:author="weiwei" w:date="2020-08-05T14:12:00Z">
                <w:pPr/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09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5010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922C5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11" w:author="weiwei" w:date="2020-08-05T14:11:00Z"/>
                <w:rFonts w:asciiTheme="minorEastAsia" w:eastAsiaTheme="minorEastAsia" w:hAnsiTheme="minorEastAsia"/>
              </w:rPr>
              <w:pPrChange w:id="501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2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13" w:author="weiwei" w:date="2020-08-05T14:11:00Z"/>
                <w:rFonts w:asciiTheme="minorEastAsia" w:eastAsiaTheme="minorEastAsia" w:hAnsiTheme="minorEastAsia"/>
              </w:rPr>
              <w:pPrChange w:id="5014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63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D392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15" w:author="weiwei" w:date="2020-08-05T14:11:00Z"/>
                <w:rFonts w:asciiTheme="minorEastAsia" w:eastAsiaTheme="minorEastAsia" w:hAnsiTheme="minorEastAsia"/>
              </w:rPr>
              <w:pPrChange w:id="5016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</w:tr>
      <w:tr w:rsidR="00CD588B" w:rsidRPr="006D392B" w:rsidDel="00AD4A85" w:rsidTr="001F6DA6">
        <w:trPr>
          <w:trHeight w:val="300"/>
          <w:jc w:val="center"/>
          <w:del w:id="5017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18" w:author="weiwei" w:date="2020-08-05T14:11:00Z"/>
                <w:rFonts w:asciiTheme="minorEastAsia" w:eastAsiaTheme="minorEastAsia" w:hAnsiTheme="minorEastAsia"/>
              </w:rPr>
              <w:pPrChange w:id="5019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20" w:author="weiwei" w:date="2020-08-05T14:11:00Z"/>
                <w:rFonts w:asciiTheme="minorEastAsia" w:eastAsiaTheme="minorEastAsia" w:hAnsiTheme="minorEastAsia"/>
              </w:rPr>
              <w:pPrChange w:id="5021" w:author="weiwei" w:date="2020-08-05T14:12:00Z">
                <w:pPr>
                  <w:jc w:val="center"/>
                </w:pPr>
              </w:pPrChange>
            </w:pPr>
            <w:del w:id="502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44C52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23" w:author="weiwei" w:date="2020-08-05T14:11:00Z"/>
                <w:rFonts w:ascii="宋体" w:hAnsi="宋体"/>
              </w:rPr>
              <w:pPrChange w:id="5024" w:author="weiwei" w:date="2020-08-05T14:12:00Z">
                <w:pPr>
                  <w:jc w:val="center"/>
                </w:pPr>
              </w:pPrChange>
            </w:pPr>
            <w:del w:id="5025" w:author="weiwei" w:date="2020-08-05T14:11:00Z">
              <w:r w:rsidDel="00AD4A85">
                <w:rPr>
                  <w:rStyle w:val="a9"/>
                  <w:rFonts w:ascii="宋体" w:hAnsi="宋体" w:cs="Calibri" w:hint="eastAsia"/>
                  <w:b/>
                  <w:bCs/>
                </w:rPr>
                <w:delText>25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26" w:author="weiwei" w:date="2020-08-05T14:11:00Z"/>
                <w:rFonts w:asciiTheme="minorEastAsia" w:eastAsiaTheme="minorEastAsia" w:hAnsiTheme="minorEastAsia"/>
              </w:rPr>
              <w:pPrChange w:id="5027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28" w:author="weiwei" w:date="2020-08-05T14:11:00Z"/>
                <w:rFonts w:asciiTheme="minorEastAsia" w:eastAsiaTheme="minorEastAsia" w:hAnsiTheme="minorEastAsia"/>
              </w:rPr>
              <w:pPrChange w:id="5029" w:author="weiwei" w:date="2020-08-05T14:12:00Z">
                <w:pPr>
                  <w:jc w:val="center"/>
                </w:pPr>
              </w:pPrChange>
            </w:pPr>
            <w:del w:id="503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31" w:author="weiwei" w:date="2020-08-05T14:11:00Z"/>
                <w:rFonts w:asciiTheme="minorEastAsia" w:eastAsiaTheme="minorEastAsia" w:hAnsiTheme="minorEastAsia"/>
              </w:rPr>
              <w:pPrChange w:id="5032" w:author="weiwei" w:date="2020-08-05T14:12:00Z">
                <w:pPr>
                  <w:jc w:val="center"/>
                </w:pPr>
              </w:pPrChange>
            </w:pPr>
            <w:del w:id="5033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25.5</w:delText>
              </w:r>
            </w:del>
          </w:p>
        </w:tc>
      </w:tr>
      <w:tr w:rsidR="00CD588B" w:rsidRPr="006D392B" w:rsidDel="00AD4A85" w:rsidTr="001F6DA6">
        <w:trPr>
          <w:trHeight w:val="324"/>
          <w:jc w:val="center"/>
          <w:del w:id="5034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35" w:author="weiwei" w:date="2020-08-05T14:11:00Z"/>
                <w:rFonts w:asciiTheme="minorEastAsia" w:eastAsiaTheme="minorEastAsia" w:hAnsiTheme="minorEastAsia"/>
              </w:rPr>
              <w:pPrChange w:id="5036" w:author="weiwei" w:date="2020-08-05T14:12:00Z">
                <w:pPr>
                  <w:jc w:val="center"/>
                </w:pPr>
              </w:pPrChange>
            </w:pPr>
            <w:del w:id="503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3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38" w:author="weiwei" w:date="2020-08-05T14:11:00Z"/>
                <w:rFonts w:asciiTheme="minorEastAsia" w:eastAsiaTheme="minorEastAsia" w:hAnsiTheme="minorEastAsia"/>
              </w:rPr>
              <w:pPrChange w:id="5039" w:author="weiwei" w:date="2020-08-05T14:12:00Z">
                <w:pPr>
                  <w:jc w:val="center"/>
                </w:pPr>
              </w:pPrChange>
            </w:pPr>
            <w:del w:id="504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4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041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42" w:author="weiwei" w:date="2020-08-05T14:11:00Z"/>
                <w:rFonts w:asciiTheme="minorEastAsia" w:eastAsiaTheme="minorEastAsia" w:hAnsiTheme="minorEastAsia"/>
              </w:rPr>
              <w:pPrChange w:id="5043" w:author="weiwei" w:date="2020-08-05T14:12:00Z">
                <w:pPr>
                  <w:jc w:val="center"/>
                </w:pPr>
              </w:pPrChange>
            </w:pPr>
            <w:del w:id="504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45" w:author="weiwei" w:date="2020-08-05T14:11:00Z"/>
                <w:rFonts w:asciiTheme="minorEastAsia" w:eastAsiaTheme="minorEastAsia" w:hAnsiTheme="minorEastAsia"/>
              </w:rPr>
              <w:pPrChange w:id="5046" w:author="weiwei" w:date="2020-08-05T14:12:00Z">
                <w:pPr>
                  <w:jc w:val="center"/>
                </w:pPr>
              </w:pPrChange>
            </w:pPr>
            <w:del w:id="504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48" w:author="weiwei" w:date="2020-08-05T14:11:00Z"/>
                <w:rFonts w:asciiTheme="minorEastAsia" w:eastAsiaTheme="minorEastAsia" w:hAnsiTheme="minorEastAsia"/>
              </w:rPr>
              <w:pPrChange w:id="5049" w:author="weiwei" w:date="2020-08-05T14:12:00Z">
                <w:pPr>
                  <w:jc w:val="center"/>
                </w:pPr>
              </w:pPrChange>
            </w:pPr>
            <w:del w:id="505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51" w:author="weiwei" w:date="2020-08-05T14:11:00Z"/>
                <w:rFonts w:asciiTheme="minorEastAsia" w:eastAsiaTheme="minorEastAsia" w:hAnsiTheme="minorEastAsia"/>
              </w:rPr>
              <w:pPrChange w:id="5052" w:author="weiwei" w:date="2020-08-05T14:12:00Z">
                <w:pPr>
                  <w:jc w:val="center"/>
                </w:pPr>
              </w:pPrChange>
            </w:pPr>
            <w:del w:id="505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54" w:author="weiwei" w:date="2020-08-05T14:11:00Z"/>
                <w:rFonts w:asciiTheme="minorEastAsia" w:eastAsiaTheme="minorEastAsia" w:hAnsiTheme="minorEastAsia"/>
              </w:rPr>
              <w:pPrChange w:id="5055" w:author="weiwei" w:date="2020-08-05T14:12:00Z">
                <w:pPr>
                  <w:jc w:val="center"/>
                </w:pPr>
              </w:pPrChange>
            </w:pPr>
            <w:del w:id="505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57" w:author="weiwei" w:date="2020-08-05T14:11:00Z"/>
                <w:rFonts w:asciiTheme="minorEastAsia" w:eastAsiaTheme="minorEastAsia" w:hAnsiTheme="minorEastAsia"/>
              </w:rPr>
              <w:pPrChange w:id="5058" w:author="weiwei" w:date="2020-08-05T14:12:00Z">
                <w:pPr>
                  <w:jc w:val="center"/>
                </w:pPr>
              </w:pPrChange>
            </w:pPr>
            <w:del w:id="505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06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61" w:author="weiwei" w:date="2020-08-05T14:11:00Z"/>
                <w:rFonts w:asciiTheme="minorEastAsia" w:eastAsiaTheme="minorEastAsia" w:hAnsiTheme="minorEastAsia"/>
              </w:rPr>
              <w:pPrChange w:id="5062" w:author="weiwei" w:date="2020-08-05T14:12:00Z">
                <w:pPr>
                  <w:jc w:val="center"/>
                </w:pPr>
              </w:pPrChange>
            </w:pPr>
            <w:del w:id="506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19102420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64" w:author="weiwei" w:date="2020-08-05T14:11:00Z"/>
                <w:rFonts w:asciiTheme="minorEastAsia" w:eastAsiaTheme="minorEastAsia" w:hAnsiTheme="minorEastAsia"/>
              </w:rPr>
              <w:pPrChange w:id="5065" w:author="weiwei" w:date="2020-08-05T14:12:00Z">
                <w:pPr/>
              </w:pPrChange>
            </w:pPr>
            <w:del w:id="506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物理化学实验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67" w:author="weiwei" w:date="2020-08-05T14:11:00Z"/>
                <w:rFonts w:asciiTheme="minorEastAsia" w:eastAsiaTheme="minorEastAsia" w:hAnsiTheme="minorEastAsia"/>
              </w:rPr>
              <w:pPrChange w:id="5068" w:author="weiwei" w:date="2020-08-05T14:12:00Z">
                <w:pPr>
                  <w:jc w:val="center"/>
                </w:pPr>
              </w:pPrChange>
            </w:pPr>
            <w:del w:id="506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70" w:author="weiwei" w:date="2020-08-05T14:11:00Z"/>
                <w:rFonts w:asciiTheme="minorEastAsia" w:eastAsiaTheme="minorEastAsia" w:hAnsiTheme="minorEastAsia"/>
              </w:rPr>
              <w:pPrChange w:id="5071" w:author="weiwei" w:date="2020-08-05T14:12:00Z">
                <w:pPr>
                  <w:jc w:val="center"/>
                </w:pPr>
              </w:pPrChange>
            </w:pPr>
            <w:del w:id="507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19100680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73" w:author="weiwei" w:date="2020-08-05T14:11:00Z"/>
                <w:rFonts w:asciiTheme="minorEastAsia" w:eastAsiaTheme="minorEastAsia" w:hAnsiTheme="minorEastAsia"/>
              </w:rPr>
              <w:pPrChange w:id="5074" w:author="weiwei" w:date="2020-08-05T14:12:00Z">
                <w:pPr/>
              </w:pPrChange>
            </w:pPr>
            <w:del w:id="507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计算机实习（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CAD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）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76" w:author="weiwei" w:date="2020-08-05T14:11:00Z"/>
                <w:rFonts w:asciiTheme="minorEastAsia" w:eastAsiaTheme="minorEastAsia" w:hAnsiTheme="minorEastAsia"/>
              </w:rPr>
              <w:pPrChange w:id="5077" w:author="weiwei" w:date="2020-08-05T14:12:00Z">
                <w:pPr>
                  <w:jc w:val="center"/>
                </w:pPr>
              </w:pPrChange>
            </w:pPr>
            <w:del w:id="507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079" w:author="weiwei" w:date="2020-08-05T14:11:00Z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80" w:author="weiwei" w:date="2020-08-05T14:11:00Z"/>
                <w:rFonts w:asciiTheme="minorEastAsia" w:eastAsiaTheme="minorEastAsia" w:hAnsiTheme="minorEastAsia"/>
              </w:rPr>
              <w:pPrChange w:id="5081" w:author="weiwei" w:date="2020-08-05T14:12:00Z">
                <w:pPr>
                  <w:spacing w:line="276" w:lineRule="auto"/>
                  <w:jc w:val="center"/>
                </w:pPr>
              </w:pPrChange>
            </w:pPr>
            <w:del w:id="5082" w:author="weiwei" w:date="2020-08-05T14:11:00Z">
              <w:r w:rsidRPr="00155B69" w:rsidDel="00AD4A85">
                <w:rPr>
                  <w:rFonts w:asciiTheme="minorEastAsia" w:eastAsiaTheme="minorEastAsia" w:hAnsiTheme="minorEastAsia"/>
                </w:rPr>
                <w:delText>19102370</w:delText>
              </w:r>
            </w:del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83" w:author="weiwei" w:date="2020-08-05T14:11:00Z"/>
                <w:rFonts w:asciiTheme="minorEastAsia" w:eastAsiaTheme="minorEastAsia" w:hAnsiTheme="minorEastAsia"/>
              </w:rPr>
              <w:pPrChange w:id="5084" w:author="weiwei" w:date="2020-08-05T14:12:00Z">
                <w:pPr>
                  <w:spacing w:line="276" w:lineRule="auto"/>
                </w:pPr>
              </w:pPrChange>
            </w:pPr>
            <w:del w:id="5085" w:author="weiwei" w:date="2020-08-05T14:11:00Z">
              <w:r w:rsidRPr="00155B69" w:rsidDel="00AD4A85">
                <w:rPr>
                  <w:rFonts w:asciiTheme="minorEastAsia" w:eastAsiaTheme="minorEastAsia" w:hAnsiTheme="minorEastAsia" w:hint="eastAsia"/>
                </w:rPr>
                <w:delText>化工原理实验A</w:delText>
              </w:r>
            </w:del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86" w:author="weiwei" w:date="2020-08-05T14:11:00Z"/>
                <w:rFonts w:asciiTheme="minorEastAsia" w:eastAsiaTheme="minorEastAsia" w:hAnsiTheme="minorEastAsia"/>
              </w:rPr>
              <w:pPrChange w:id="5087" w:author="weiwei" w:date="2020-08-05T14:12:00Z">
                <w:pPr>
                  <w:spacing w:line="276" w:lineRule="auto"/>
                  <w:jc w:val="center"/>
                </w:pPr>
              </w:pPrChange>
            </w:pPr>
            <w:del w:id="5088" w:author="weiwei" w:date="2020-08-05T14:11:00Z">
              <w:r w:rsidRPr="00155B69" w:rsidDel="00AD4A85">
                <w:rPr>
                  <w:rFonts w:asciiTheme="minorEastAsia" w:eastAsiaTheme="minorEastAsia" w:hAnsiTheme="minorEastAsia" w:hint="eastAsia"/>
                </w:rPr>
                <w:delText>1</w:delText>
              </w:r>
              <w:r w:rsidRPr="00155B69" w:rsidDel="00AD4A85">
                <w:rPr>
                  <w:rFonts w:asciiTheme="minorEastAsia" w:eastAsiaTheme="minorEastAsia" w:hAnsiTheme="minorEastAsia"/>
                </w:rPr>
                <w:delText>.0</w:delText>
              </w:r>
            </w:del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89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5090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91" w:author="weiwei" w:date="2020-08-05T14:11:00Z"/>
                <w:rStyle w:val="a9"/>
                <w:rFonts w:asciiTheme="minorEastAsia" w:eastAsiaTheme="minorEastAsia" w:hAnsiTheme="minorEastAsia" w:cs="宋体"/>
                <w:lang w:val="zh-TW" w:eastAsia="zh-TW"/>
              </w:rPr>
              <w:pPrChange w:id="5092" w:author="weiwei" w:date="2020-08-05T14:12:00Z">
                <w:pPr/>
              </w:pPrChange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93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5094" w:author="weiwei" w:date="2020-08-05T14:12:00Z">
                <w:pPr>
                  <w:jc w:val="center"/>
                </w:pPr>
              </w:pPrChange>
            </w:pPr>
          </w:p>
        </w:tc>
      </w:tr>
      <w:tr w:rsidR="00CD588B" w:rsidRPr="006D392B" w:rsidDel="00AD4A85" w:rsidTr="001F6DA6">
        <w:trPr>
          <w:trHeight w:val="300"/>
          <w:jc w:val="center"/>
          <w:del w:id="5095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096" w:author="weiwei" w:date="2020-08-05T14:11:00Z"/>
                <w:rFonts w:asciiTheme="minorEastAsia" w:eastAsiaTheme="minorEastAsia" w:hAnsiTheme="minorEastAsia"/>
              </w:rPr>
              <w:pPrChange w:id="5097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098" w:author="weiwei" w:date="2020-08-05T14:11:00Z"/>
                <w:rFonts w:asciiTheme="minorEastAsia" w:eastAsiaTheme="minorEastAsia" w:hAnsiTheme="minorEastAsia"/>
              </w:rPr>
              <w:pPrChange w:id="5099" w:author="weiwei" w:date="2020-08-05T14:12:00Z">
                <w:pPr>
                  <w:jc w:val="center"/>
                </w:pPr>
              </w:pPrChange>
            </w:pPr>
            <w:del w:id="510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01" w:author="weiwei" w:date="2020-08-05T14:11:00Z"/>
                <w:rFonts w:asciiTheme="minorEastAsia" w:eastAsiaTheme="minorEastAsia" w:hAnsiTheme="minorEastAsia"/>
              </w:rPr>
              <w:pPrChange w:id="5102" w:author="weiwei" w:date="2020-08-05T14:12:00Z">
                <w:pPr>
                  <w:jc w:val="center"/>
                </w:pPr>
              </w:pPrChange>
            </w:pPr>
            <w:del w:id="5103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2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04" w:author="weiwei" w:date="2020-08-05T14:11:00Z"/>
                <w:rFonts w:asciiTheme="minorEastAsia" w:eastAsiaTheme="minorEastAsia" w:hAnsiTheme="minorEastAsia"/>
              </w:rPr>
              <w:pPrChange w:id="5105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06" w:author="weiwei" w:date="2020-08-05T14:11:00Z"/>
                <w:rFonts w:asciiTheme="minorEastAsia" w:eastAsiaTheme="minorEastAsia" w:hAnsiTheme="minorEastAsia"/>
              </w:rPr>
              <w:pPrChange w:id="5107" w:author="weiwei" w:date="2020-08-05T14:12:00Z">
                <w:pPr>
                  <w:jc w:val="center"/>
                </w:pPr>
              </w:pPrChange>
            </w:pPr>
            <w:del w:id="510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09" w:author="weiwei" w:date="2020-08-05T14:11:00Z"/>
                <w:rFonts w:asciiTheme="minorEastAsia" w:eastAsiaTheme="minorEastAsia" w:hAnsiTheme="minorEastAsia"/>
              </w:rPr>
              <w:pPrChange w:id="5110" w:author="weiwei" w:date="2020-08-05T14:12:00Z">
                <w:pPr>
                  <w:jc w:val="center"/>
                </w:pPr>
              </w:pPrChange>
            </w:pPr>
            <w:del w:id="511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2</w:delText>
              </w:r>
            </w:del>
          </w:p>
        </w:tc>
      </w:tr>
      <w:tr w:rsidR="00CD588B" w:rsidRPr="006D392B" w:rsidDel="00AD4A85" w:rsidTr="001F6DA6">
        <w:trPr>
          <w:trHeight w:val="437"/>
          <w:jc w:val="center"/>
          <w:del w:id="5112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13" w:author="weiwei" w:date="2020-08-05T14:11:00Z"/>
                <w:rFonts w:asciiTheme="minorEastAsia" w:eastAsiaTheme="minorEastAsia" w:hAnsiTheme="minorEastAsia"/>
              </w:rPr>
              <w:pPrChange w:id="5114" w:author="weiwei" w:date="2020-08-05T14:12:00Z">
                <w:pPr>
                  <w:jc w:val="center"/>
                </w:pPr>
              </w:pPrChange>
            </w:pPr>
            <w:del w:id="511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第五学期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16" w:author="weiwei" w:date="2020-08-05T14:11:00Z"/>
                <w:rFonts w:asciiTheme="minorEastAsia" w:eastAsiaTheme="minorEastAsia" w:hAnsiTheme="minorEastAsia"/>
              </w:rPr>
              <w:pPrChange w:id="5117" w:author="weiwei" w:date="2020-08-05T14:12:00Z">
                <w:pPr>
                  <w:jc w:val="center"/>
                </w:pPr>
              </w:pPrChange>
            </w:pPr>
            <w:del w:id="511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第六学期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11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20" w:author="weiwei" w:date="2020-08-05T14:11:00Z"/>
                <w:rFonts w:asciiTheme="minorEastAsia" w:eastAsiaTheme="minorEastAsia" w:hAnsiTheme="minorEastAsia"/>
              </w:rPr>
              <w:pPrChange w:id="5121" w:author="weiwei" w:date="2020-08-05T14:12:00Z">
                <w:pPr>
                  <w:jc w:val="center"/>
                </w:pPr>
              </w:pPrChange>
            </w:pPr>
            <w:del w:id="512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23" w:author="weiwei" w:date="2020-08-05T14:11:00Z"/>
                <w:rFonts w:asciiTheme="minorEastAsia" w:eastAsiaTheme="minorEastAsia" w:hAnsiTheme="minorEastAsia"/>
              </w:rPr>
              <w:pPrChange w:id="5124" w:author="weiwei" w:date="2020-08-05T14:12:00Z">
                <w:pPr>
                  <w:jc w:val="center"/>
                </w:pPr>
              </w:pPrChange>
            </w:pPr>
            <w:del w:id="512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26" w:author="weiwei" w:date="2020-08-05T14:11:00Z"/>
                <w:rFonts w:asciiTheme="minorEastAsia" w:eastAsiaTheme="minorEastAsia" w:hAnsiTheme="minorEastAsia"/>
              </w:rPr>
              <w:pPrChange w:id="5127" w:author="weiwei" w:date="2020-08-05T14:12:00Z">
                <w:pPr>
                  <w:jc w:val="center"/>
                </w:pPr>
              </w:pPrChange>
            </w:pPr>
            <w:del w:id="512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29" w:author="weiwei" w:date="2020-08-05T14:11:00Z"/>
                <w:rFonts w:asciiTheme="minorEastAsia" w:eastAsiaTheme="minorEastAsia" w:hAnsiTheme="minorEastAsia"/>
              </w:rPr>
              <w:pPrChange w:id="5130" w:author="weiwei" w:date="2020-08-05T14:12:00Z">
                <w:pPr>
                  <w:jc w:val="center"/>
                </w:pPr>
              </w:pPrChange>
            </w:pPr>
            <w:del w:id="513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32" w:author="weiwei" w:date="2020-08-05T14:11:00Z"/>
                <w:rFonts w:asciiTheme="minorEastAsia" w:eastAsiaTheme="minorEastAsia" w:hAnsiTheme="minorEastAsia"/>
              </w:rPr>
              <w:pPrChange w:id="5133" w:author="weiwei" w:date="2020-08-05T14:12:00Z">
                <w:pPr>
                  <w:jc w:val="center"/>
                </w:pPr>
              </w:pPrChange>
            </w:pPr>
            <w:del w:id="513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135" w:author="weiwei" w:date="2020-08-05T14:11:00Z"/>
                <w:rFonts w:asciiTheme="minorEastAsia" w:eastAsiaTheme="minorEastAsia" w:hAnsiTheme="minorEastAsia"/>
              </w:rPr>
              <w:pPrChange w:id="5136" w:author="weiwei" w:date="2020-08-05T14:12:00Z">
                <w:pPr>
                  <w:jc w:val="center"/>
                </w:pPr>
              </w:pPrChange>
            </w:pPr>
            <w:del w:id="513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138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39" w:author="weiwei" w:date="2020-08-05T14:11:00Z"/>
                <w:rFonts w:asciiTheme="minorEastAsia" w:eastAsiaTheme="minorEastAsia" w:hAnsiTheme="minorEastAsia"/>
              </w:rPr>
              <w:pPrChange w:id="5140" w:author="weiwei" w:date="2020-08-05T14:12:00Z">
                <w:pPr>
                  <w:jc w:val="center"/>
                </w:pPr>
              </w:pPrChange>
            </w:pPr>
            <w:del w:id="514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19003320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42" w:author="weiwei" w:date="2020-08-05T14:11:00Z"/>
                <w:rFonts w:asciiTheme="minorEastAsia" w:eastAsiaTheme="minorEastAsia" w:hAnsiTheme="minorEastAsia"/>
              </w:rPr>
              <w:pPrChange w:id="5143" w:author="weiwei" w:date="2020-08-05T14:12:00Z">
                <w:pPr/>
              </w:pPrChange>
            </w:pPr>
            <w:del w:id="514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药物分析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45" w:author="weiwei" w:date="2020-08-05T14:11:00Z"/>
                <w:rFonts w:asciiTheme="minorEastAsia" w:eastAsiaTheme="minorEastAsia" w:hAnsiTheme="minorEastAsia"/>
              </w:rPr>
              <w:pPrChange w:id="5146" w:author="weiwei" w:date="2020-08-05T14:12:00Z">
                <w:pPr>
                  <w:jc w:val="center"/>
                </w:pPr>
              </w:pPrChange>
            </w:pPr>
            <w:del w:id="514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48" w:author="weiwei" w:date="2020-08-05T14:11:00Z"/>
                <w:rFonts w:asciiTheme="minorEastAsia" w:eastAsiaTheme="minorEastAsia" w:hAnsiTheme="minorEastAsia"/>
              </w:rPr>
              <w:pPrChange w:id="5149" w:author="weiwei" w:date="2020-08-05T14:12:00Z">
                <w:pPr>
                  <w:jc w:val="center"/>
                </w:pPr>
              </w:pPrChange>
            </w:pPr>
            <w:del w:id="515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19001740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51" w:author="weiwei" w:date="2020-08-05T14:11:00Z"/>
                <w:rFonts w:asciiTheme="minorEastAsia" w:eastAsiaTheme="minorEastAsia" w:hAnsiTheme="minorEastAsia"/>
              </w:rPr>
              <w:pPrChange w:id="5152" w:author="weiwei" w:date="2020-08-05T14:12:00Z">
                <w:pPr/>
              </w:pPrChange>
            </w:pPr>
            <w:del w:id="5153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制药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设备电气控制及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PLC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应用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54" w:author="weiwei" w:date="2020-08-05T14:11:00Z"/>
                <w:rFonts w:asciiTheme="minorEastAsia" w:eastAsiaTheme="minorEastAsia" w:hAnsiTheme="minorEastAsia"/>
              </w:rPr>
              <w:pPrChange w:id="5155" w:author="weiwei" w:date="2020-08-05T14:12:00Z">
                <w:pPr>
                  <w:jc w:val="center"/>
                </w:pPr>
              </w:pPrChange>
            </w:pPr>
            <w:del w:id="515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157" w:author="weiwei" w:date="2020-08-05T14:11:00Z"/>
        </w:trPr>
        <w:tc>
          <w:tcPr>
            <w:tcW w:w="1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58" w:author="weiwei" w:date="2020-08-05T14:11:00Z"/>
              </w:rPr>
              <w:pPrChange w:id="5159" w:author="weiwei" w:date="2020-08-05T14:12:00Z">
                <w:pPr>
                  <w:spacing w:line="276" w:lineRule="auto"/>
                  <w:jc w:val="center"/>
                </w:pPr>
              </w:pPrChange>
            </w:pPr>
            <w:del w:id="5160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19001770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61" w:author="weiwei" w:date="2020-08-05T14:11:00Z"/>
              </w:rPr>
              <w:pPrChange w:id="5162" w:author="weiwei" w:date="2020-08-05T14:12:00Z">
                <w:pPr>
                  <w:spacing w:line="276" w:lineRule="auto"/>
                </w:pPr>
              </w:pPrChange>
            </w:pPr>
            <w:del w:id="5163" w:author="weiwei" w:date="2020-08-05T14:11:00Z">
              <w:r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工业制剂学</w:delText>
              </w:r>
            </w:del>
          </w:p>
        </w:tc>
        <w:tc>
          <w:tcPr>
            <w:tcW w:w="6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64" w:author="weiwei" w:date="2020-08-05T14:11:00Z"/>
              </w:rPr>
              <w:pPrChange w:id="5165" w:author="weiwei" w:date="2020-08-05T14:12:00Z">
                <w:pPr>
                  <w:spacing w:line="276" w:lineRule="auto"/>
                  <w:jc w:val="center"/>
                </w:pPr>
              </w:pPrChange>
            </w:pPr>
            <w:del w:id="5166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3.0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67" w:author="weiwei" w:date="2020-08-05T14:11:00Z"/>
                <w:rFonts w:asciiTheme="minorEastAsia" w:eastAsiaTheme="minorEastAsia" w:hAnsiTheme="minorEastAsia"/>
              </w:rPr>
              <w:pPrChange w:id="5168" w:author="weiwei" w:date="2020-08-05T14:12:00Z">
                <w:pPr>
                  <w:jc w:val="center"/>
                </w:pPr>
              </w:pPrChange>
            </w:pPr>
            <w:del w:id="516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19001081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70" w:author="weiwei" w:date="2020-08-05T14:11:00Z"/>
                <w:rFonts w:asciiTheme="minorEastAsia" w:eastAsiaTheme="minorEastAsia" w:hAnsiTheme="minorEastAsia"/>
              </w:rPr>
              <w:pPrChange w:id="5171" w:author="weiwei" w:date="2020-08-05T14:12:00Z">
                <w:pPr/>
              </w:pPrChange>
            </w:pPr>
            <w:del w:id="517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药物制剂机械设计</w:delText>
              </w:r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/>
                </w:rPr>
                <w:delText>B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73" w:author="weiwei" w:date="2020-08-05T14:11:00Z"/>
                <w:rFonts w:asciiTheme="minorEastAsia" w:eastAsiaTheme="minorEastAsia" w:hAnsiTheme="minorEastAsia"/>
              </w:rPr>
              <w:pPrChange w:id="5174" w:author="weiwei" w:date="2020-08-05T14:12:00Z">
                <w:pPr>
                  <w:jc w:val="center"/>
                </w:pPr>
              </w:pPrChange>
            </w:pPr>
            <w:del w:id="517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176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77" w:author="weiwei" w:date="2020-08-05T14:11:00Z"/>
                <w:rFonts w:asciiTheme="minorEastAsia" w:eastAsiaTheme="minorEastAsia" w:hAnsiTheme="minorEastAsia"/>
              </w:rPr>
              <w:pPrChange w:id="5178" w:author="weiwei" w:date="2020-08-05T14:12:00Z">
                <w:pPr>
                  <w:spacing w:line="276" w:lineRule="auto"/>
                  <w:jc w:val="center"/>
                </w:pPr>
              </w:pPrChange>
            </w:pPr>
            <w:del w:id="5179" w:author="weiwei" w:date="2020-08-05T14:11:00Z">
              <w:r w:rsidRPr="0026794E" w:rsidDel="00AD4A85">
                <w:rPr>
                  <w:rFonts w:asciiTheme="minorEastAsia" w:eastAsiaTheme="minorEastAsia" w:hAnsiTheme="minorEastAsia"/>
                </w:rPr>
                <w:delText>19001750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80" w:author="weiwei" w:date="2020-08-05T14:11:00Z"/>
                <w:rFonts w:ascii="宋体" w:hAnsi="宋体" w:cs="宋体"/>
              </w:rPr>
              <w:pPrChange w:id="5181" w:author="weiwei" w:date="2020-08-05T14:12:00Z">
                <w:pPr>
                  <w:spacing w:line="276" w:lineRule="auto"/>
                </w:pPr>
              </w:pPrChange>
            </w:pPr>
            <w:del w:id="5182" w:author="weiwei" w:date="2020-08-05T14:11:00Z">
              <w:r w:rsidRPr="0026794E" w:rsidDel="00AD4A85">
                <w:rPr>
                  <w:rFonts w:ascii="宋体" w:hAnsi="宋体" w:cs="宋体" w:hint="eastAsia"/>
                </w:rPr>
                <w:delText>传感与检测技术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83" w:author="weiwei" w:date="2020-08-05T14:11:00Z"/>
                <w:rFonts w:asciiTheme="minorEastAsia" w:eastAsiaTheme="minorEastAsia" w:hAnsiTheme="minorEastAsia"/>
              </w:rPr>
              <w:pPrChange w:id="5184" w:author="weiwei" w:date="2020-08-05T14:12:00Z">
                <w:pPr>
                  <w:spacing w:line="276" w:lineRule="auto"/>
                  <w:jc w:val="center"/>
                </w:pPr>
              </w:pPrChange>
            </w:pPr>
            <w:del w:id="5185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86" w:author="weiwei" w:date="2020-08-05T14:11:00Z"/>
                <w:rFonts w:asciiTheme="minorEastAsia" w:eastAsiaTheme="minorEastAsia" w:hAnsiTheme="minorEastAsia"/>
              </w:rPr>
              <w:pPrChange w:id="5187" w:author="weiwei" w:date="2020-08-05T14:12:00Z">
                <w:pPr>
                  <w:jc w:val="center"/>
                </w:pPr>
              </w:pPrChange>
            </w:pPr>
            <w:del w:id="518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19001070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89" w:author="weiwei" w:date="2020-08-05T14:11:00Z"/>
                <w:rFonts w:asciiTheme="minorEastAsia" w:eastAsiaTheme="minorEastAsia" w:hAnsiTheme="minorEastAsia"/>
              </w:rPr>
              <w:pPrChange w:id="5190" w:author="weiwei" w:date="2020-08-05T14:12:00Z">
                <w:pPr/>
              </w:pPrChange>
            </w:pPr>
            <w:del w:id="519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药品生产过程与控制</w:delText>
              </w:r>
            </w:del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92" w:author="weiwei" w:date="2020-08-05T14:11:00Z"/>
                <w:rFonts w:asciiTheme="minorEastAsia" w:eastAsiaTheme="minorEastAsia" w:hAnsiTheme="minorEastAsia"/>
              </w:rPr>
              <w:pPrChange w:id="5193" w:author="weiwei" w:date="2020-08-05T14:12:00Z">
                <w:pPr>
                  <w:jc w:val="center"/>
                </w:pPr>
              </w:pPrChange>
            </w:pPr>
            <w:del w:id="519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195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96" w:author="weiwei" w:date="2020-08-05T14:11:00Z"/>
                <w:rFonts w:asciiTheme="minorEastAsia" w:eastAsiaTheme="minorEastAsia" w:hAnsiTheme="minorEastAsia"/>
              </w:rPr>
              <w:pPrChange w:id="5197" w:author="weiwei" w:date="2020-08-05T14:12:00Z">
                <w:pPr>
                  <w:jc w:val="center"/>
                </w:pPr>
              </w:pPrChange>
            </w:pPr>
            <w:del w:id="519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19000021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199" w:author="weiwei" w:date="2020-08-05T14:11:00Z"/>
                <w:rFonts w:asciiTheme="minorEastAsia" w:eastAsiaTheme="minorEastAsia" w:hAnsiTheme="minorEastAsia"/>
              </w:rPr>
              <w:pPrChange w:id="5200" w:author="weiwei" w:date="2020-08-05T14:12:00Z">
                <w:pPr/>
              </w:pPrChange>
            </w:pPr>
            <w:del w:id="520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GMP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及药剂设备验证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A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02" w:author="weiwei" w:date="2020-08-05T14:11:00Z"/>
                <w:rFonts w:asciiTheme="minorEastAsia" w:eastAsiaTheme="minorEastAsia" w:hAnsiTheme="minorEastAsia"/>
              </w:rPr>
              <w:pPrChange w:id="5203" w:author="weiwei" w:date="2020-08-05T14:12:00Z">
                <w:pPr>
                  <w:jc w:val="center"/>
                </w:pPr>
              </w:pPrChange>
            </w:pPr>
            <w:del w:id="5204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2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05" w:author="weiwei" w:date="2020-08-05T14:11:00Z"/>
                <w:rStyle w:val="a9"/>
                <w:rFonts w:ascii="宋体" w:hAnsi="宋体" w:cs="宋体"/>
              </w:rPr>
              <w:pPrChange w:id="5206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07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19003390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08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5209" w:author="weiwei" w:date="2020-08-05T14:12:00Z">
                <w:pPr>
                  <w:spacing w:line="276" w:lineRule="auto"/>
                </w:pPr>
              </w:pPrChange>
            </w:pPr>
            <w:del w:id="5210" w:author="weiwei" w:date="2020-08-05T14:11:00Z"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药物化学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11" w:author="weiwei" w:date="2020-08-05T14:11:00Z"/>
                <w:rStyle w:val="a9"/>
                <w:rFonts w:ascii="宋体" w:hAnsi="宋体" w:cs="宋体"/>
              </w:rPr>
              <w:pPrChange w:id="5212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13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214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15" w:author="weiwei" w:date="2020-08-05T14:11:00Z"/>
                <w:rFonts w:asciiTheme="minorEastAsia" w:eastAsiaTheme="minorEastAsia" w:hAnsiTheme="minorEastAsia"/>
              </w:rPr>
              <w:pPrChange w:id="5216" w:author="weiwei" w:date="2020-08-05T14:12:00Z">
                <w:pPr>
                  <w:jc w:val="center"/>
                </w:pPr>
              </w:pPrChange>
            </w:pPr>
            <w:del w:id="521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19002910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18" w:author="weiwei" w:date="2020-08-05T14:11:00Z"/>
                <w:rFonts w:asciiTheme="minorEastAsia" w:eastAsiaTheme="minorEastAsia" w:hAnsiTheme="minorEastAsia"/>
              </w:rPr>
              <w:pPrChange w:id="5219" w:author="weiwei" w:date="2020-08-05T14:12:00Z">
                <w:pPr/>
              </w:pPrChange>
            </w:pPr>
            <w:del w:id="522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药物制剂</w:delText>
              </w:r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工艺与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设备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21" w:author="weiwei" w:date="2020-08-05T14:11:00Z"/>
                <w:rFonts w:asciiTheme="minorEastAsia" w:eastAsiaTheme="minorEastAsia" w:hAnsiTheme="minorEastAsia"/>
              </w:rPr>
              <w:pPrChange w:id="5222" w:author="weiwei" w:date="2020-08-05T14:12:00Z">
                <w:pPr>
                  <w:jc w:val="center"/>
                </w:pPr>
              </w:pPrChange>
            </w:pPr>
            <w:del w:id="522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3.0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24" w:author="weiwei" w:date="2020-08-05T14:11:00Z"/>
              </w:rPr>
              <w:pPrChange w:id="5225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26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19001730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27" w:author="weiwei" w:date="2020-08-05T14:11:00Z"/>
              </w:rPr>
              <w:pPrChange w:id="5228" w:author="weiwei" w:date="2020-08-05T14:12:00Z">
                <w:pPr>
                  <w:spacing w:line="276" w:lineRule="auto"/>
                </w:pPr>
              </w:pPrChange>
            </w:pPr>
            <w:del w:id="5229" w:author="weiwei" w:date="2020-08-05T14:11:00Z">
              <w:r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药理学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30" w:author="weiwei" w:date="2020-08-05T14:11:00Z"/>
              </w:rPr>
              <w:pPrChange w:id="5231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32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233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34" w:author="weiwei" w:date="2020-08-05T14:11:00Z"/>
              </w:rPr>
              <w:pPrChange w:id="5235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36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19100630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37" w:author="weiwei" w:date="2020-08-05T14:11:00Z"/>
              </w:rPr>
              <w:pPrChange w:id="5238" w:author="weiwei" w:date="2020-08-05T14:12:00Z">
                <w:pPr>
                  <w:spacing w:line="276" w:lineRule="auto"/>
                </w:pPr>
              </w:pPrChange>
            </w:pPr>
            <w:del w:id="5239" w:author="weiwei" w:date="2020-08-05T14:11:00Z">
              <w:r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药剂设备综合实验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40" w:author="weiwei" w:date="2020-08-05T14:11:00Z"/>
              </w:rPr>
              <w:pPrChange w:id="5241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42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43" w:author="weiwei" w:date="2020-08-05T14:11:00Z"/>
                <w:rFonts w:asciiTheme="minorEastAsia" w:eastAsiaTheme="minorEastAsia" w:hAnsiTheme="minorEastAsia"/>
              </w:rPr>
              <w:pPrChange w:id="5244" w:author="weiwei" w:date="2020-08-05T14:12:00Z">
                <w:pPr>
                  <w:jc w:val="center"/>
                </w:pPr>
              </w:pPrChange>
            </w:pPr>
            <w:del w:id="524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19101840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46" w:author="weiwei" w:date="2020-08-05T14:11:00Z"/>
                <w:rFonts w:asciiTheme="minorEastAsia" w:eastAsiaTheme="minorEastAsia" w:hAnsiTheme="minorEastAsia"/>
              </w:rPr>
              <w:pPrChange w:id="5247" w:author="weiwei" w:date="2020-08-05T14:12:00Z">
                <w:pPr/>
              </w:pPrChange>
            </w:pPr>
            <w:del w:id="524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药理学实验</w:delText>
              </w:r>
            </w:del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49" w:author="weiwei" w:date="2020-08-05T14:11:00Z"/>
                <w:rFonts w:asciiTheme="minorEastAsia" w:eastAsiaTheme="minorEastAsia" w:hAnsiTheme="minorEastAsia"/>
              </w:rPr>
              <w:pPrChange w:id="5250" w:author="weiwei" w:date="2020-08-05T14:12:00Z">
                <w:pPr>
                  <w:jc w:val="center"/>
                </w:pPr>
              </w:pPrChange>
            </w:pPr>
            <w:del w:id="525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252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53" w:author="weiwei" w:date="2020-08-05T14:11:00Z"/>
                <w:rFonts w:asciiTheme="minorEastAsia" w:eastAsiaTheme="minorEastAsia" w:hAnsiTheme="minorEastAsia"/>
              </w:rPr>
              <w:pPrChange w:id="5254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55" w:author="weiwei" w:date="2020-08-05T14:11:00Z"/>
                <w:rFonts w:asciiTheme="minorEastAsia" w:eastAsiaTheme="minorEastAsia" w:hAnsiTheme="minorEastAsia"/>
              </w:rPr>
              <w:pPrChange w:id="5256" w:author="weiwei" w:date="2020-08-05T14:12:00Z">
                <w:pPr/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57" w:author="weiwei" w:date="2020-08-05T14:11:00Z"/>
                <w:rFonts w:asciiTheme="minorEastAsia" w:eastAsiaTheme="minorEastAsia" w:hAnsiTheme="minorEastAsia"/>
              </w:rPr>
              <w:pPrChange w:id="5258" w:author="weiwei" w:date="2020-08-05T14:12:00Z">
                <w:pPr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59" w:author="weiwei" w:date="2020-08-05T14:11:00Z"/>
              </w:rPr>
              <w:pPrChange w:id="5260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61" w:author="weiwei" w:date="2020-08-05T14:11:00Z">
              <w:r w:rsidRPr="00232884" w:rsidDel="00AD4A85">
                <w:rPr>
                  <w:rStyle w:val="a9"/>
                  <w:rFonts w:ascii="宋体" w:hAnsi="宋体" w:cs="宋体"/>
                </w:rPr>
                <w:delText>190010</w:delText>
              </w:r>
              <w:r w:rsidDel="00AD4A85">
                <w:rPr>
                  <w:rStyle w:val="a9"/>
                  <w:rFonts w:ascii="宋体" w:hAnsi="宋体" w:cs="宋体" w:hint="eastAsia"/>
                </w:rPr>
                <w:delText>3</w:delText>
              </w:r>
              <w:r w:rsidRPr="00232884" w:rsidDel="00AD4A85">
                <w:rPr>
                  <w:rStyle w:val="a9"/>
                  <w:rFonts w:ascii="宋体" w:hAnsi="宋体" w:cs="宋体"/>
                </w:rPr>
                <w:delText>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62" w:author="weiwei" w:date="2020-08-05T14:11:00Z"/>
              </w:rPr>
              <w:pPrChange w:id="5263" w:author="weiwei" w:date="2020-08-05T14:12:00Z">
                <w:pPr>
                  <w:spacing w:line="276" w:lineRule="auto"/>
                </w:pPr>
              </w:pPrChange>
            </w:pPr>
            <w:del w:id="5264" w:author="weiwei" w:date="2020-08-05T14:11:00Z">
              <w:r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药剂设备选型</w:delText>
              </w:r>
              <w:r w:rsidRPr="00232884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和车间布置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65" w:author="weiwei" w:date="2020-08-05T14:11:00Z"/>
              </w:rPr>
              <w:pPrChange w:id="5266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67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232884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268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69" w:author="weiwei" w:date="2020-08-05T14:11:00Z"/>
                <w:rStyle w:val="a9"/>
                <w:rFonts w:ascii="宋体" w:hAnsi="宋体" w:cs="宋体"/>
              </w:rPr>
              <w:pPrChange w:id="5270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71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5272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73" w:author="weiwei" w:date="2020-08-05T14:11:00Z"/>
                <w:rStyle w:val="a9"/>
                <w:rFonts w:ascii="宋体" w:hAnsi="宋体" w:cs="宋体"/>
              </w:rPr>
              <w:pPrChange w:id="5274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75" w:author="weiwei" w:date="2020-08-05T14:11:00Z"/>
                <w:rFonts w:ascii="宋体" w:hAnsi="宋体" w:cs="宋体"/>
              </w:rPr>
              <w:pPrChange w:id="5276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77" w:author="weiwei" w:date="2020-08-05T14:11:00Z">
              <w:r w:rsidDel="00AD4A85">
                <w:rPr>
                  <w:rFonts w:ascii="宋体" w:hAnsi="宋体" w:cs="宋体" w:hint="eastAsia"/>
                </w:rPr>
                <w:delText>19002990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78" w:author="weiwei" w:date="2020-08-05T14:11:00Z"/>
                <w:rFonts w:ascii="宋体" w:hAnsi="宋体" w:cs="宋体"/>
              </w:rPr>
              <w:pPrChange w:id="5279" w:author="weiwei" w:date="2020-08-05T14:12:00Z">
                <w:pPr>
                  <w:spacing w:line="276" w:lineRule="auto"/>
                </w:pPr>
              </w:pPrChange>
            </w:pPr>
            <w:del w:id="5280" w:author="weiwei" w:date="2020-08-05T14:11:00Z">
              <w:r w:rsidDel="00AD4A85">
                <w:rPr>
                  <w:rFonts w:ascii="宋体" w:hAnsi="宋体" w:cs="宋体" w:hint="eastAsia"/>
                </w:rPr>
                <w:delText>生物技术制药</w:delText>
              </w:r>
            </w:del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81" w:author="weiwei" w:date="2020-08-05T14:11:00Z"/>
                <w:rFonts w:asciiTheme="minorEastAsia" w:eastAsiaTheme="minorEastAsia" w:hAnsiTheme="minorEastAsia"/>
              </w:rPr>
              <w:pPrChange w:id="5282" w:author="weiwei" w:date="2020-08-05T14:12:00Z">
                <w:pPr>
                  <w:jc w:val="center"/>
                </w:pPr>
              </w:pPrChange>
            </w:pPr>
            <w:del w:id="5283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284" w:author="weiwei" w:date="2020-08-05T14:11:00Z"/>
        </w:trPr>
        <w:tc>
          <w:tcPr>
            <w:tcW w:w="1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85" w:author="weiwei" w:date="2020-08-05T14:11:00Z"/>
              </w:rPr>
              <w:pPrChange w:id="5286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C3B5A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87" w:author="weiwei" w:date="2020-08-05T14:11:00Z"/>
              </w:rPr>
              <w:pPrChange w:id="5288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6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C3B5A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89" w:author="weiwei" w:date="2020-08-05T14:11:00Z"/>
              </w:rPr>
              <w:pPrChange w:id="5290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91" w:author="weiwei" w:date="2020-08-05T14:11:00Z"/>
              </w:rPr>
              <w:pPrChange w:id="5292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93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19101850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94" w:author="weiwei" w:date="2020-08-05T14:11:00Z"/>
              </w:rPr>
              <w:pPrChange w:id="5295" w:author="weiwei" w:date="2020-08-05T14:12:00Z">
                <w:pPr>
                  <w:spacing w:line="276" w:lineRule="auto"/>
                </w:pPr>
              </w:pPrChange>
            </w:pPr>
            <w:del w:id="5296" w:author="weiwei" w:date="2020-08-05T14:11:00Z">
              <w:r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药品粉碎和分析实验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297" w:author="weiwei" w:date="2020-08-05T14:11:00Z"/>
              </w:rPr>
              <w:pPrChange w:id="5298" w:author="weiwei" w:date="2020-08-05T14:12:00Z">
                <w:pPr>
                  <w:spacing w:line="276" w:lineRule="auto"/>
                  <w:jc w:val="center"/>
                </w:pPr>
              </w:pPrChange>
            </w:pPr>
            <w:del w:id="5299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0.5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300" w:author="weiwei" w:date="2020-08-05T14:11:00Z"/>
        </w:trPr>
        <w:tc>
          <w:tcPr>
            <w:tcW w:w="1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01" w:author="weiwei" w:date="2020-08-05T14:11:00Z"/>
              </w:rPr>
              <w:pPrChange w:id="5302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03" w:author="weiwei" w:date="2020-08-05T14:11:00Z"/>
              </w:rPr>
              <w:pPrChange w:id="5304" w:author="weiwei" w:date="2020-08-05T14:12:00Z">
                <w:pPr>
                  <w:spacing w:line="276" w:lineRule="auto"/>
                </w:pPr>
              </w:pPrChange>
            </w:pPr>
          </w:p>
        </w:tc>
        <w:tc>
          <w:tcPr>
            <w:tcW w:w="6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05" w:author="weiwei" w:date="2020-08-05T14:11:00Z"/>
              </w:rPr>
              <w:pPrChange w:id="5306" w:author="weiwei" w:date="2020-08-05T14:12:00Z">
                <w:pPr>
                  <w:spacing w:line="276" w:lineRule="auto"/>
                  <w:jc w:val="center"/>
                </w:pPr>
              </w:pPrChange>
            </w:pP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E172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07" w:author="weiwei" w:date="2020-08-05T14:11:00Z"/>
                <w:rStyle w:val="a9"/>
                <w:rFonts w:ascii="宋体" w:hAnsi="宋体" w:cs="宋体"/>
              </w:rPr>
              <w:pPrChange w:id="5308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09" w:author="weiwei" w:date="2020-08-05T14:11:00Z">
              <w:r w:rsidRPr="00E17284" w:rsidDel="00AD4A85">
                <w:rPr>
                  <w:rStyle w:val="a9"/>
                  <w:rFonts w:ascii="宋体" w:hAnsi="宋体" w:cs="宋体"/>
                </w:rPr>
                <w:delText>19102520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E172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10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5311" w:author="weiwei" w:date="2020-08-05T14:12:00Z">
                <w:pPr>
                  <w:spacing w:line="276" w:lineRule="auto"/>
                </w:pPr>
              </w:pPrChange>
            </w:pPr>
            <w:del w:id="5312" w:author="weiwei" w:date="2020-08-05T14:11:00Z">
              <w:r w:rsidRPr="00E17284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药物化学实验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E172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13" w:author="weiwei" w:date="2020-08-05T14:11:00Z"/>
                <w:rStyle w:val="a9"/>
                <w:rFonts w:ascii="宋体" w:hAnsi="宋体" w:cs="宋体"/>
              </w:rPr>
              <w:pPrChange w:id="5314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15" w:author="weiwei" w:date="2020-08-05T14:11:00Z">
              <w:r w:rsidRPr="00E17284" w:rsidDel="00AD4A85">
                <w:rPr>
                  <w:rStyle w:val="a9"/>
                  <w:rFonts w:ascii="宋体" w:hAnsi="宋体" w:cs="宋体" w:hint="eastAsia"/>
                </w:rPr>
                <w:delText>0.5</w:delText>
              </w:r>
            </w:del>
          </w:p>
        </w:tc>
      </w:tr>
      <w:tr w:rsidR="00CD588B" w:rsidRPr="006D392B" w:rsidDel="00AD4A85" w:rsidTr="001F6DA6">
        <w:trPr>
          <w:trHeight w:val="300"/>
          <w:jc w:val="center"/>
          <w:del w:id="5316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17" w:author="weiwei" w:date="2020-08-05T14:11:00Z"/>
                <w:rFonts w:asciiTheme="minorEastAsia" w:eastAsiaTheme="minorEastAsia" w:hAnsiTheme="minorEastAsia"/>
              </w:rPr>
              <w:pPrChange w:id="5318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19" w:author="weiwei" w:date="2020-08-05T14:11:00Z"/>
                <w:rFonts w:asciiTheme="minorEastAsia" w:eastAsiaTheme="minorEastAsia" w:hAnsiTheme="minorEastAsia"/>
              </w:rPr>
              <w:pPrChange w:id="5320" w:author="weiwei" w:date="2020-08-05T14:12:00Z">
                <w:pPr>
                  <w:jc w:val="center"/>
                </w:pPr>
              </w:pPrChange>
            </w:pPr>
            <w:del w:id="532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22" w:author="weiwei" w:date="2020-08-05T14:11:00Z"/>
                <w:rFonts w:asciiTheme="minorEastAsia" w:eastAsiaTheme="minorEastAsia" w:hAnsiTheme="minorEastAsia"/>
              </w:rPr>
              <w:pPrChange w:id="5323" w:author="weiwei" w:date="2020-08-05T14:12:00Z">
                <w:pPr>
                  <w:jc w:val="center"/>
                </w:pPr>
              </w:pPrChange>
            </w:pPr>
            <w:del w:id="5324" w:author="weiwei" w:date="2020-08-05T14:11:00Z">
              <w:r w:rsidDel="00AD4A85">
                <w:rPr>
                  <w:rStyle w:val="a9"/>
                  <w:rFonts w:eastAsiaTheme="minorEastAsia" w:cs="Calibri" w:hint="eastAsia"/>
                  <w:b/>
                  <w:bCs/>
                </w:rPr>
                <w:delText>14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25" w:author="weiwei" w:date="2020-08-05T14:11:00Z"/>
                <w:rFonts w:asciiTheme="minorEastAsia" w:eastAsiaTheme="minorEastAsia" w:hAnsiTheme="minorEastAsia"/>
              </w:rPr>
              <w:pPrChange w:id="5326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27" w:author="weiwei" w:date="2020-08-05T14:11:00Z"/>
                <w:rFonts w:asciiTheme="minorEastAsia" w:eastAsiaTheme="minorEastAsia" w:hAnsiTheme="minorEastAsia"/>
              </w:rPr>
              <w:pPrChange w:id="5328" w:author="weiwei" w:date="2020-08-05T14:12:00Z">
                <w:pPr>
                  <w:jc w:val="center"/>
                </w:pPr>
              </w:pPrChange>
            </w:pPr>
            <w:del w:id="532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30" w:author="weiwei" w:date="2020-08-05T14:11:00Z"/>
                <w:rFonts w:asciiTheme="minorEastAsia" w:eastAsiaTheme="minorEastAsia" w:hAnsiTheme="minorEastAsia"/>
              </w:rPr>
              <w:pPrChange w:id="5331" w:author="weiwei" w:date="2020-08-05T14:12:00Z">
                <w:pPr>
                  <w:jc w:val="center"/>
                </w:pPr>
              </w:pPrChange>
            </w:pPr>
            <w:del w:id="5332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18</w:delText>
              </w:r>
            </w:del>
          </w:p>
        </w:tc>
      </w:tr>
      <w:tr w:rsidR="00CD588B" w:rsidRPr="006D392B" w:rsidDel="00AD4A85" w:rsidTr="001F6DA6">
        <w:trPr>
          <w:trHeight w:val="437"/>
          <w:jc w:val="center"/>
          <w:del w:id="5333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34" w:author="weiwei" w:date="2020-08-05T14:11:00Z"/>
                <w:rFonts w:asciiTheme="minorEastAsia" w:eastAsiaTheme="minorEastAsia" w:hAnsiTheme="minorEastAsia"/>
              </w:rPr>
              <w:pPrChange w:id="5335" w:author="weiwei" w:date="2020-08-05T14:12:00Z">
                <w:pPr>
                  <w:jc w:val="center"/>
                </w:pPr>
              </w:pPrChange>
            </w:pPr>
            <w:del w:id="533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5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37" w:author="weiwei" w:date="2020-08-05T14:11:00Z"/>
                <w:rFonts w:asciiTheme="minorEastAsia" w:eastAsiaTheme="minorEastAsia" w:hAnsiTheme="minorEastAsia"/>
              </w:rPr>
              <w:pPrChange w:id="5338" w:author="weiwei" w:date="2020-08-05T14:12:00Z">
                <w:pPr>
                  <w:jc w:val="center"/>
                </w:pPr>
              </w:pPrChange>
            </w:pPr>
            <w:del w:id="533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短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6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34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41" w:author="weiwei" w:date="2020-08-05T14:11:00Z"/>
                <w:rFonts w:asciiTheme="minorEastAsia" w:eastAsiaTheme="minorEastAsia" w:hAnsiTheme="minorEastAsia"/>
              </w:rPr>
              <w:pPrChange w:id="5342" w:author="weiwei" w:date="2020-08-05T14:12:00Z">
                <w:pPr>
                  <w:jc w:val="center"/>
                </w:pPr>
              </w:pPrChange>
            </w:pPr>
            <w:del w:id="534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44" w:author="weiwei" w:date="2020-08-05T14:11:00Z"/>
                <w:rFonts w:asciiTheme="minorEastAsia" w:eastAsiaTheme="minorEastAsia" w:hAnsiTheme="minorEastAsia"/>
              </w:rPr>
              <w:pPrChange w:id="5345" w:author="weiwei" w:date="2020-08-05T14:12:00Z">
                <w:pPr>
                  <w:jc w:val="center"/>
                </w:pPr>
              </w:pPrChange>
            </w:pPr>
            <w:del w:id="534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47" w:author="weiwei" w:date="2020-08-05T14:11:00Z"/>
                <w:rFonts w:asciiTheme="minorEastAsia" w:eastAsiaTheme="minorEastAsia" w:hAnsiTheme="minorEastAsia"/>
              </w:rPr>
              <w:pPrChange w:id="5348" w:author="weiwei" w:date="2020-08-05T14:12:00Z">
                <w:pPr>
                  <w:jc w:val="center"/>
                </w:pPr>
              </w:pPrChange>
            </w:pPr>
            <w:del w:id="534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50" w:author="weiwei" w:date="2020-08-05T14:11:00Z"/>
                <w:rFonts w:asciiTheme="minorEastAsia" w:eastAsiaTheme="minorEastAsia" w:hAnsiTheme="minorEastAsia"/>
              </w:rPr>
              <w:pPrChange w:id="5351" w:author="weiwei" w:date="2020-08-05T14:12:00Z">
                <w:pPr>
                  <w:jc w:val="center"/>
                </w:pPr>
              </w:pPrChange>
            </w:pPr>
            <w:del w:id="53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53" w:author="weiwei" w:date="2020-08-05T14:11:00Z"/>
                <w:rFonts w:asciiTheme="minorEastAsia" w:eastAsiaTheme="minorEastAsia" w:hAnsiTheme="minorEastAsia"/>
              </w:rPr>
              <w:pPrChange w:id="5354" w:author="weiwei" w:date="2020-08-05T14:12:00Z">
                <w:pPr>
                  <w:jc w:val="center"/>
                </w:pPr>
              </w:pPrChange>
            </w:pPr>
            <w:del w:id="53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356" w:author="weiwei" w:date="2020-08-05T14:11:00Z"/>
                <w:rFonts w:asciiTheme="minorEastAsia" w:eastAsiaTheme="minorEastAsia" w:hAnsiTheme="minorEastAsia"/>
              </w:rPr>
              <w:pPrChange w:id="5357" w:author="weiwei" w:date="2020-08-05T14:12:00Z">
                <w:pPr>
                  <w:jc w:val="center"/>
                </w:pPr>
              </w:pPrChange>
            </w:pPr>
            <w:del w:id="535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359" w:author="weiwei" w:date="2020-08-05T14:11:00Z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60" w:author="weiwei" w:date="2020-08-05T14:11:00Z"/>
                <w:rFonts w:asciiTheme="minorEastAsia" w:eastAsiaTheme="minorEastAsia" w:hAnsiTheme="minorEastAsia"/>
              </w:rPr>
              <w:pPrChange w:id="5361" w:author="weiwei" w:date="2020-08-05T14:12:00Z">
                <w:pPr>
                  <w:jc w:val="center"/>
                </w:pPr>
              </w:pPrChange>
            </w:pPr>
            <w:del w:id="536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19101680</w:delText>
              </w:r>
            </w:del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63" w:author="weiwei" w:date="2020-08-05T14:11:00Z"/>
                <w:rFonts w:asciiTheme="minorEastAsia" w:eastAsiaTheme="minorEastAsia" w:hAnsiTheme="minorEastAsia"/>
              </w:rPr>
              <w:pPrChange w:id="5364" w:author="weiwei" w:date="2020-08-05T14:12:00Z">
                <w:pPr/>
              </w:pPrChange>
            </w:pPr>
            <w:del w:id="536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药剂设备结构分析与设计实验</w:delText>
              </w:r>
            </w:del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66" w:author="weiwei" w:date="2020-08-05T14:11:00Z"/>
                <w:rFonts w:asciiTheme="minorEastAsia" w:eastAsiaTheme="minorEastAsia" w:hAnsiTheme="minorEastAsia"/>
              </w:rPr>
              <w:pPrChange w:id="5367" w:author="weiwei" w:date="2020-08-05T14:12:00Z">
                <w:pPr>
                  <w:jc w:val="center"/>
                </w:pPr>
              </w:pPrChange>
            </w:pPr>
            <w:del w:id="536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69" w:author="weiwei" w:date="2020-08-05T14:11:00Z"/>
              </w:rPr>
              <w:pPrChange w:id="5370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71" w:author="weiwei" w:date="2020-08-05T14:11:00Z">
              <w:r w:rsidRPr="00232884" w:rsidDel="00AD4A85">
                <w:rPr>
                  <w:rStyle w:val="a9"/>
                  <w:rFonts w:ascii="宋体" w:hAnsi="宋体" w:cs="宋体"/>
                </w:rPr>
                <w:delText>19100381</w:delText>
              </w:r>
            </w:del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72" w:author="weiwei" w:date="2020-08-05T14:11:00Z"/>
              </w:rPr>
              <w:pPrChange w:id="5373" w:author="weiwei" w:date="2020-08-05T14:12:00Z">
                <w:pPr>
                  <w:spacing w:line="276" w:lineRule="auto"/>
                </w:pPr>
              </w:pPrChange>
            </w:pPr>
            <w:del w:id="5374" w:author="weiwei" w:date="2020-08-05T14:11:00Z">
              <w:r w:rsidRPr="00232884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药厂车间布置课程设计</w:delText>
              </w:r>
              <w:r w:rsidDel="00AD4A85">
                <w:rPr>
                  <w:rStyle w:val="a9"/>
                  <w:rFonts w:ascii="宋体" w:hAnsi="宋体" w:cs="宋体" w:hint="eastAsia"/>
                  <w:lang w:val="zh-TW"/>
                </w:rPr>
                <w:delText>B</w:delText>
              </w:r>
            </w:del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232884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75" w:author="weiwei" w:date="2020-08-05T14:11:00Z"/>
              </w:rPr>
              <w:pPrChange w:id="5376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77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232884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378" w:author="weiwei" w:date="2020-08-05T14:11:00Z"/>
        </w:trPr>
        <w:tc>
          <w:tcPr>
            <w:tcW w:w="1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79" w:author="weiwei" w:date="2020-08-05T14:11:00Z"/>
              </w:rPr>
              <w:pPrChange w:id="5380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81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19100020</w:delText>
              </w:r>
            </w:del>
          </w:p>
        </w:tc>
        <w:tc>
          <w:tcPr>
            <w:tcW w:w="25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82" w:author="weiwei" w:date="2020-08-05T14:11:00Z"/>
              </w:rPr>
              <w:pPrChange w:id="5383" w:author="weiwei" w:date="2020-08-05T14:12:00Z">
                <w:pPr>
                  <w:spacing w:line="276" w:lineRule="auto"/>
                </w:pPr>
              </w:pPrChange>
            </w:pPr>
            <w:del w:id="5384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PLC</w:delText>
              </w:r>
              <w:r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综合实验</w:delText>
              </w:r>
            </w:del>
          </w:p>
        </w:tc>
        <w:tc>
          <w:tcPr>
            <w:tcW w:w="6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85" w:author="weiwei" w:date="2020-08-05T14:11:00Z"/>
              </w:rPr>
              <w:pPrChange w:id="5386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87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88" w:author="weiwei" w:date="2020-08-05T14:11:00Z"/>
                <w:rStyle w:val="a9"/>
                <w:rFonts w:ascii="宋体" w:hAnsi="宋体" w:cs="宋体"/>
              </w:rPr>
              <w:pPrChange w:id="5389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90" w:author="weiwei" w:date="2020-08-05T14:11:00Z">
              <w:r w:rsidRPr="002E43BB" w:rsidDel="00AD4A85">
                <w:rPr>
                  <w:rStyle w:val="a9"/>
                  <w:rFonts w:ascii="宋体" w:hAnsi="宋体" w:cs="宋体"/>
                </w:rPr>
                <w:delText>19100391</w:delText>
              </w:r>
            </w:del>
          </w:p>
        </w:tc>
        <w:tc>
          <w:tcPr>
            <w:tcW w:w="25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91" w:author="weiwei" w:date="2020-08-05T14:11:00Z"/>
                <w:rStyle w:val="a9"/>
                <w:rFonts w:ascii="宋体" w:hAnsi="宋体" w:cs="宋体"/>
                <w:lang w:val="zh-TW" w:eastAsia="zh-TW"/>
              </w:rPr>
              <w:pPrChange w:id="5392" w:author="weiwei" w:date="2020-08-05T14:12:00Z">
                <w:pPr>
                  <w:spacing w:line="276" w:lineRule="auto"/>
                </w:pPr>
              </w:pPrChange>
            </w:pPr>
            <w:del w:id="5393" w:author="weiwei" w:date="2020-08-05T14:11:00Z">
              <w:r w:rsidRPr="002E43BB" w:rsidDel="00AD4A85">
                <w:rPr>
                  <w:rStyle w:val="a9"/>
                  <w:rFonts w:ascii="宋体" w:hAnsi="宋体" w:cs="宋体" w:hint="eastAsia"/>
                  <w:lang w:val="zh-TW" w:eastAsia="zh-TW"/>
                </w:rPr>
                <w:delText>药剂设备典型机构设计</w:delText>
              </w:r>
              <w:r w:rsidRPr="002E43BB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B</w:delText>
              </w:r>
            </w:del>
          </w:p>
        </w:tc>
        <w:tc>
          <w:tcPr>
            <w:tcW w:w="6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94" w:author="weiwei" w:date="2020-08-05T14:11:00Z"/>
                <w:rStyle w:val="a9"/>
                <w:rFonts w:ascii="宋体" w:hAnsi="宋体" w:cs="宋体"/>
              </w:rPr>
              <w:pPrChange w:id="5395" w:author="weiwei" w:date="2020-08-05T14:12:00Z">
                <w:pPr>
                  <w:spacing w:line="276" w:lineRule="auto"/>
                  <w:jc w:val="center"/>
                </w:pPr>
              </w:pPrChange>
            </w:pPr>
            <w:del w:id="5396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2.0</w:delText>
              </w:r>
            </w:del>
          </w:p>
        </w:tc>
      </w:tr>
      <w:tr w:rsidR="00CD588B" w:rsidRPr="006D392B" w:rsidDel="00AD4A85" w:rsidTr="001F6DA6">
        <w:trPr>
          <w:trHeight w:val="300"/>
          <w:jc w:val="center"/>
          <w:del w:id="5397" w:author="weiwei" w:date="2020-08-05T14:11:00Z"/>
        </w:trPr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398" w:author="weiwei" w:date="2020-08-05T14:11:00Z"/>
                <w:rFonts w:asciiTheme="minorEastAsia" w:eastAsiaTheme="minorEastAsia" w:hAnsiTheme="minorEastAsia"/>
              </w:rPr>
              <w:pPrChange w:id="5399" w:author="weiwei" w:date="2020-08-05T14:12:00Z">
                <w:pPr/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00" w:author="weiwei" w:date="2020-08-05T14:11:00Z"/>
                <w:rFonts w:asciiTheme="minorEastAsia" w:eastAsiaTheme="minorEastAsia" w:hAnsiTheme="minorEastAsia"/>
              </w:rPr>
              <w:pPrChange w:id="5401" w:author="weiwei" w:date="2020-08-05T14:12:00Z">
                <w:pPr>
                  <w:jc w:val="center"/>
                </w:pPr>
              </w:pPrChange>
            </w:pPr>
            <w:del w:id="540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合计</w:delText>
              </w:r>
            </w:del>
          </w:p>
        </w:tc>
        <w:tc>
          <w:tcPr>
            <w:tcW w:w="6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03" w:author="weiwei" w:date="2020-08-05T14:11:00Z"/>
                <w:rFonts w:asciiTheme="minorEastAsia" w:eastAsiaTheme="minorEastAsia" w:hAnsiTheme="minorEastAsia"/>
              </w:rPr>
              <w:pPrChange w:id="5404" w:author="weiwei" w:date="2020-08-05T14:12:00Z">
                <w:pPr>
                  <w:jc w:val="center"/>
                </w:pPr>
              </w:pPrChange>
            </w:pPr>
            <w:del w:id="5405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  <w:b/>
                  <w:bCs/>
                </w:rPr>
                <w:delText>4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06" w:author="weiwei" w:date="2020-08-05T14:11:00Z"/>
                <w:rFonts w:asciiTheme="minorEastAsia" w:eastAsiaTheme="minorEastAsia" w:hAnsiTheme="minorEastAsia"/>
              </w:rPr>
              <w:pPrChange w:id="5407" w:author="weiwei" w:date="2020-08-05T14:12:00Z">
                <w:pPr/>
              </w:pPrChange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08" w:author="weiwei" w:date="2020-08-05T14:11:00Z"/>
                <w:rFonts w:asciiTheme="minorEastAsia" w:eastAsiaTheme="minorEastAsia" w:hAnsiTheme="minorEastAsia"/>
              </w:rPr>
              <w:pPrChange w:id="5409" w:author="weiwei" w:date="2020-08-05T14:12:00Z">
                <w:pPr>
                  <w:jc w:val="center"/>
                </w:pPr>
              </w:pPrChange>
            </w:pPr>
            <w:del w:id="541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合计</w:delText>
              </w:r>
            </w:del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11" w:author="weiwei" w:date="2020-08-05T14:11:00Z"/>
                <w:rFonts w:asciiTheme="minorEastAsia" w:eastAsiaTheme="minorEastAsia" w:hAnsiTheme="minorEastAsia"/>
              </w:rPr>
              <w:pPrChange w:id="5412" w:author="weiwei" w:date="2020-08-05T14:12:00Z">
                <w:pPr>
                  <w:jc w:val="center"/>
                </w:pPr>
              </w:pPrChange>
            </w:pPr>
            <w:del w:id="5413" w:author="weiwei" w:date="2020-08-05T14:11:00Z">
              <w:r w:rsidDel="00AD4A85">
                <w:rPr>
                  <w:rStyle w:val="a9"/>
                  <w:rFonts w:eastAsiaTheme="minorEastAsia" w:cs="Calibri" w:hint="eastAsia"/>
                  <w:b/>
                  <w:bCs/>
                </w:rPr>
                <w:delText>4</w:delText>
              </w:r>
            </w:del>
          </w:p>
        </w:tc>
      </w:tr>
      <w:tr w:rsidR="00CD588B" w:rsidRPr="006D392B" w:rsidDel="00AD4A85" w:rsidTr="001F6DA6">
        <w:trPr>
          <w:trHeight w:val="437"/>
          <w:jc w:val="center"/>
          <w:del w:id="5414" w:author="weiwei" w:date="2020-08-05T14:11:00Z"/>
        </w:trPr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15" w:author="weiwei" w:date="2020-08-05T14:11:00Z"/>
                <w:rFonts w:asciiTheme="minorEastAsia" w:eastAsiaTheme="minorEastAsia" w:hAnsiTheme="minorEastAsia"/>
              </w:rPr>
              <w:pPrChange w:id="5416" w:author="weiwei" w:date="2020-08-05T14:12:00Z">
                <w:pPr>
                  <w:jc w:val="center"/>
                </w:pPr>
              </w:pPrChange>
            </w:pPr>
            <w:del w:id="541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第七学期</w:delText>
              </w:r>
            </w:del>
          </w:p>
        </w:tc>
        <w:tc>
          <w:tcPr>
            <w:tcW w:w="423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18" w:author="weiwei" w:date="2020-08-05T14:11:00Z"/>
                <w:rFonts w:asciiTheme="minorEastAsia" w:eastAsiaTheme="minorEastAsia" w:hAnsiTheme="minorEastAsia"/>
              </w:rPr>
              <w:pPrChange w:id="5419" w:author="weiwei" w:date="2020-08-05T14:12:00Z">
                <w:pPr>
                  <w:jc w:val="center"/>
                </w:pPr>
              </w:pPrChange>
            </w:pPr>
            <w:del w:id="542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第八学期</w:delText>
              </w:r>
            </w:del>
          </w:p>
        </w:tc>
      </w:tr>
      <w:tr w:rsidR="00CD588B" w:rsidRPr="006D392B" w:rsidDel="00AD4A85" w:rsidTr="001F6DA6">
        <w:trPr>
          <w:trHeight w:val="570"/>
          <w:jc w:val="center"/>
          <w:del w:id="5421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22" w:author="weiwei" w:date="2020-08-05T14:11:00Z"/>
                <w:rFonts w:asciiTheme="minorEastAsia" w:eastAsiaTheme="minorEastAsia" w:hAnsiTheme="minorEastAsia"/>
              </w:rPr>
              <w:pPrChange w:id="5423" w:author="weiwei" w:date="2020-08-05T14:12:00Z">
                <w:pPr>
                  <w:jc w:val="center"/>
                </w:pPr>
              </w:pPrChange>
            </w:pPr>
            <w:del w:id="542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25" w:author="weiwei" w:date="2020-08-05T14:11:00Z"/>
                <w:rFonts w:asciiTheme="minorEastAsia" w:eastAsiaTheme="minorEastAsia" w:hAnsiTheme="minorEastAsia"/>
              </w:rPr>
              <w:pPrChange w:id="5426" w:author="weiwei" w:date="2020-08-05T14:12:00Z">
                <w:pPr>
                  <w:jc w:val="center"/>
                </w:pPr>
              </w:pPrChange>
            </w:pPr>
            <w:del w:id="5427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28" w:author="weiwei" w:date="2020-08-05T14:11:00Z"/>
                <w:rFonts w:asciiTheme="minorEastAsia" w:eastAsiaTheme="minorEastAsia" w:hAnsiTheme="minorEastAsia"/>
              </w:rPr>
              <w:pPrChange w:id="5429" w:author="weiwei" w:date="2020-08-05T14:12:00Z">
                <w:pPr>
                  <w:jc w:val="center"/>
                </w:pPr>
              </w:pPrChange>
            </w:pPr>
            <w:del w:id="5430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31" w:author="weiwei" w:date="2020-08-05T14:11:00Z"/>
                <w:rFonts w:asciiTheme="minorEastAsia" w:eastAsiaTheme="minorEastAsia" w:hAnsiTheme="minorEastAsia"/>
              </w:rPr>
              <w:pPrChange w:id="5432" w:author="weiwei" w:date="2020-08-05T14:12:00Z">
                <w:pPr>
                  <w:jc w:val="center"/>
                </w:pPr>
              </w:pPrChange>
            </w:pPr>
            <w:del w:id="543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课程代码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34" w:author="weiwei" w:date="2020-08-05T14:11:00Z"/>
                <w:rFonts w:asciiTheme="minorEastAsia" w:eastAsiaTheme="minorEastAsia" w:hAnsiTheme="minorEastAsia"/>
              </w:rPr>
              <w:pPrChange w:id="5435" w:author="weiwei" w:date="2020-08-05T14:12:00Z">
                <w:pPr>
                  <w:jc w:val="center"/>
                </w:pPr>
              </w:pPrChange>
            </w:pPr>
            <w:del w:id="543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课程名称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437" w:author="weiwei" w:date="2020-08-05T14:11:00Z"/>
                <w:rFonts w:asciiTheme="minorEastAsia" w:eastAsiaTheme="minorEastAsia" w:hAnsiTheme="minorEastAsia"/>
              </w:rPr>
              <w:pPrChange w:id="5438" w:author="weiwei" w:date="2020-08-05T14:12:00Z">
                <w:pPr>
                  <w:jc w:val="center"/>
                </w:pPr>
              </w:pPrChange>
            </w:pPr>
            <w:del w:id="543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学分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440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41" w:author="weiwei" w:date="2020-08-05T14:11:00Z"/>
                <w:rFonts w:asciiTheme="minorEastAsia" w:eastAsiaTheme="minorEastAsia" w:hAnsiTheme="minorEastAsia"/>
              </w:rPr>
              <w:pPrChange w:id="5442" w:author="weiwei" w:date="2020-08-05T14:12:00Z">
                <w:pPr>
                  <w:jc w:val="center"/>
                </w:pPr>
              </w:pPrChange>
            </w:pPr>
            <w:del w:id="5443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19100231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44" w:author="weiwei" w:date="2020-08-05T14:11:00Z"/>
                <w:rFonts w:asciiTheme="minorEastAsia" w:eastAsiaTheme="minorEastAsia" w:hAnsiTheme="minorEastAsia"/>
              </w:rPr>
              <w:pPrChange w:id="5445" w:author="weiwei" w:date="2020-08-05T14:12:00Z">
                <w:pPr/>
              </w:pPrChange>
            </w:pPr>
            <w:del w:id="544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生产实习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B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47" w:author="weiwei" w:date="2020-08-05T14:11:00Z"/>
                <w:rFonts w:asciiTheme="minorEastAsia" w:eastAsiaTheme="minorEastAsia" w:hAnsiTheme="minorEastAsia"/>
              </w:rPr>
              <w:pPrChange w:id="5448" w:author="weiwei" w:date="2020-08-05T14:12:00Z">
                <w:pPr>
                  <w:jc w:val="center"/>
                </w:pPr>
              </w:pPrChange>
            </w:pPr>
            <w:del w:id="544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50" w:author="weiwei" w:date="2020-08-05T14:11:00Z"/>
                <w:rFonts w:asciiTheme="minorEastAsia" w:eastAsiaTheme="minorEastAsia" w:hAnsiTheme="minorEastAsia"/>
              </w:rPr>
              <w:pPrChange w:id="5451" w:author="weiwei" w:date="2020-08-05T14:12:00Z">
                <w:pPr>
                  <w:jc w:val="center"/>
                </w:pPr>
              </w:pPrChange>
            </w:pPr>
            <w:del w:id="54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12101060</w:delText>
              </w:r>
            </w:del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53" w:author="weiwei" w:date="2020-08-05T14:11:00Z"/>
                <w:rFonts w:asciiTheme="minorEastAsia" w:eastAsiaTheme="minorEastAsia" w:hAnsiTheme="minorEastAsia"/>
              </w:rPr>
              <w:pPrChange w:id="5454" w:author="weiwei" w:date="2020-08-05T14:12:00Z">
                <w:pPr/>
              </w:pPrChange>
            </w:pPr>
            <w:del w:id="54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毕业设计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56" w:author="weiwei" w:date="2020-08-05T14:11:00Z"/>
                <w:rFonts w:asciiTheme="minorEastAsia" w:eastAsiaTheme="minorEastAsia" w:hAnsiTheme="minorEastAsia"/>
              </w:rPr>
              <w:pPrChange w:id="5457" w:author="weiwei" w:date="2020-08-05T14:12:00Z">
                <w:pPr>
                  <w:jc w:val="center"/>
                </w:pPr>
              </w:pPrChange>
            </w:pPr>
            <w:del w:id="545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14.0</w:delText>
              </w:r>
            </w:del>
          </w:p>
        </w:tc>
      </w:tr>
      <w:tr w:rsidR="00CD588B" w:rsidRPr="006D392B" w:rsidDel="00AD4A85" w:rsidTr="001F6DA6">
        <w:trPr>
          <w:trHeight w:val="290"/>
          <w:jc w:val="center"/>
          <w:del w:id="545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60" w:author="weiwei" w:date="2020-08-05T14:11:00Z"/>
              </w:rPr>
              <w:pPrChange w:id="5461" w:author="weiwei" w:date="2020-08-05T14:12:00Z">
                <w:pPr>
                  <w:spacing w:line="276" w:lineRule="auto"/>
                  <w:jc w:val="center"/>
                </w:pPr>
              </w:pPrChange>
            </w:pPr>
            <w:del w:id="5462" w:author="weiwei" w:date="2020-08-05T14:11:00Z">
              <w:r w:rsidDel="00AD4A85">
                <w:rPr>
                  <w:rStyle w:val="a9"/>
                  <w:rFonts w:ascii="宋体" w:hAnsi="宋体" w:cs="宋体"/>
                </w:rPr>
                <w:delText>19002220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C3B5A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63" w:author="weiwei" w:date="2020-08-05T14:11:00Z"/>
              </w:rPr>
              <w:pPrChange w:id="5464" w:author="weiwei" w:date="2020-08-05T14:12:00Z">
                <w:pPr>
                  <w:spacing w:line="276" w:lineRule="auto"/>
                </w:pPr>
              </w:pPrChange>
            </w:pPr>
            <w:del w:id="5465" w:author="weiwei" w:date="2020-08-05T14:11:00Z">
              <w:r w:rsidRPr="006C3B5A" w:rsidDel="00AD4A85">
                <w:rPr>
                  <w:rStyle w:val="a9"/>
                  <w:rFonts w:ascii="宋体" w:hAnsi="宋体" w:cs="宋体"/>
                  <w:lang w:val="zh-TW" w:eastAsia="zh-TW"/>
                </w:rPr>
                <w:delText>粉体工程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6C3B5A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66" w:author="weiwei" w:date="2020-08-05T14:11:00Z"/>
              </w:rPr>
              <w:pPrChange w:id="5467" w:author="weiwei" w:date="2020-08-05T14:12:00Z">
                <w:pPr>
                  <w:spacing w:line="276" w:lineRule="auto"/>
                  <w:jc w:val="center"/>
                </w:pPr>
              </w:pPrChange>
            </w:pPr>
            <w:del w:id="5468" w:author="weiwei" w:date="2020-08-05T14:11:00Z">
              <w:r w:rsidDel="00AD4A85">
                <w:rPr>
                  <w:rStyle w:val="a9"/>
                  <w:rFonts w:ascii="宋体" w:hAnsi="宋体" w:cs="宋体" w:hint="eastAsia"/>
                </w:rPr>
                <w:delText>2</w:delText>
              </w:r>
              <w:r w:rsidRPr="006C3B5A" w:rsidDel="00AD4A85">
                <w:rPr>
                  <w:rStyle w:val="a9"/>
                  <w:rFonts w:ascii="宋体" w:hAnsi="宋体" w:cs="宋体"/>
                </w:rPr>
                <w:delText>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69" w:author="weiwei" w:date="2020-08-05T14:11:00Z"/>
                <w:rFonts w:asciiTheme="minorEastAsia" w:eastAsiaTheme="minorEastAsia" w:hAnsiTheme="minorEastAsia"/>
              </w:rPr>
              <w:pPrChange w:id="5470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71" w:author="weiwei" w:date="2020-08-05T14:11:00Z"/>
                <w:rFonts w:asciiTheme="minorEastAsia" w:eastAsiaTheme="minorEastAsia" w:hAnsiTheme="minorEastAsia"/>
              </w:rPr>
              <w:pPrChange w:id="5472" w:author="weiwei" w:date="2020-08-05T14:12:00Z">
                <w:pPr/>
              </w:pPrChange>
            </w:pPr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73" w:author="weiwei" w:date="2020-08-05T14:11:00Z"/>
                <w:rFonts w:asciiTheme="minorEastAsia" w:eastAsiaTheme="minorEastAsia" w:hAnsiTheme="minorEastAsia"/>
              </w:rPr>
              <w:pPrChange w:id="5474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290"/>
          <w:jc w:val="center"/>
          <w:del w:id="5475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76" w:author="weiwei" w:date="2020-08-05T14:11:00Z"/>
                <w:rFonts w:asciiTheme="minorEastAsia" w:eastAsiaTheme="minorEastAsia" w:hAnsiTheme="minorEastAsia"/>
              </w:rPr>
              <w:pPrChange w:id="5477" w:author="weiwei" w:date="2020-08-05T14:12:00Z">
                <w:pPr>
                  <w:jc w:val="center"/>
                </w:pPr>
              </w:pPrChange>
            </w:pPr>
            <w:del w:id="5478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19001060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A22DB0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79" w:author="weiwei" w:date="2020-08-05T14:11:00Z"/>
                <w:rFonts w:asciiTheme="minorEastAsia" w:eastAsia="PMingLiU" w:hAnsiTheme="minorEastAsia"/>
              </w:rPr>
              <w:pPrChange w:id="5480" w:author="weiwei" w:date="2020-08-05T14:12:00Z">
                <w:pPr/>
              </w:pPrChange>
            </w:pPr>
            <w:del w:id="5481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药品包装</w:delText>
              </w:r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设备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82" w:author="weiwei" w:date="2020-08-05T14:11:00Z"/>
                <w:rFonts w:asciiTheme="minorEastAsia" w:eastAsiaTheme="minorEastAsia" w:hAnsiTheme="minorEastAsia"/>
              </w:rPr>
              <w:pPrChange w:id="5483" w:author="weiwei" w:date="2020-08-05T14:12:00Z">
                <w:pPr>
                  <w:jc w:val="center"/>
                </w:pPr>
              </w:pPrChange>
            </w:pPr>
            <w:del w:id="548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85" w:author="weiwei" w:date="2020-08-05T14:11:00Z"/>
                <w:rFonts w:asciiTheme="minorEastAsia" w:eastAsiaTheme="minorEastAsia" w:hAnsiTheme="minorEastAsia"/>
              </w:rPr>
              <w:pPrChange w:id="5486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87" w:author="weiwei" w:date="2020-08-05T14:11:00Z"/>
                <w:rFonts w:asciiTheme="minorEastAsia" w:eastAsiaTheme="minorEastAsia" w:hAnsiTheme="minorEastAsia"/>
              </w:rPr>
              <w:pPrChange w:id="5488" w:author="weiwei" w:date="2020-08-05T14:12:00Z">
                <w:pPr/>
              </w:pPrChange>
            </w:pPr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89" w:author="weiwei" w:date="2020-08-05T14:11:00Z"/>
                <w:rFonts w:asciiTheme="minorEastAsia" w:eastAsiaTheme="minorEastAsia" w:hAnsiTheme="minorEastAsia"/>
              </w:rPr>
              <w:pPrChange w:id="5490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290"/>
          <w:jc w:val="center"/>
          <w:del w:id="5491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92" w:author="weiwei" w:date="2020-08-05T14:11:00Z"/>
              </w:rPr>
              <w:pPrChange w:id="5493" w:author="weiwei" w:date="2020-08-05T14:12:00Z">
                <w:pPr>
                  <w:spacing w:line="276" w:lineRule="auto"/>
                  <w:jc w:val="center"/>
                </w:pPr>
              </w:pPrChange>
            </w:pPr>
            <w:del w:id="5494" w:author="weiwei" w:date="2020-08-05T14:11:00Z">
              <w:r w:rsidDel="00AD4A85">
                <w:rPr>
                  <w:rFonts w:asciiTheme="minorEastAsia" w:eastAsiaTheme="minorEastAsia" w:hAnsiTheme="minorEastAsia" w:hint="eastAsia"/>
                </w:rPr>
                <w:delText>19001000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95" w:author="weiwei" w:date="2020-08-05T14:11:00Z"/>
              </w:rPr>
              <w:pPrChange w:id="5496" w:author="weiwei" w:date="2020-08-05T14:12:00Z">
                <w:pPr>
                  <w:spacing w:line="276" w:lineRule="auto"/>
                </w:pPr>
              </w:pPrChange>
            </w:pPr>
            <w:del w:id="5497" w:author="weiwei" w:date="2020-08-05T14:11:00Z">
              <w:r w:rsidRPr="003E1C9D" w:rsidDel="00AD4A85">
                <w:rPr>
                  <w:rFonts w:ascii="宋体" w:hAnsi="宋体" w:cs="宋体" w:hint="eastAsia"/>
                </w:rPr>
                <w:delText>药</w:delText>
              </w:r>
              <w:r w:rsidDel="00AD4A85">
                <w:rPr>
                  <w:rFonts w:ascii="宋体" w:hAnsi="宋体" w:cs="宋体" w:hint="eastAsia"/>
                </w:rPr>
                <w:delText>厂通用设备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498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5499" w:author="weiwei" w:date="2020-08-05T14:12:00Z">
                <w:pPr>
                  <w:jc w:val="center"/>
                </w:pPr>
              </w:pPrChange>
            </w:pPr>
            <w:del w:id="5500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01" w:author="weiwei" w:date="2020-08-05T14:11:00Z"/>
                <w:rFonts w:asciiTheme="minorEastAsia" w:eastAsiaTheme="minorEastAsia" w:hAnsiTheme="minorEastAsia"/>
              </w:rPr>
              <w:pPrChange w:id="5502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03" w:author="weiwei" w:date="2020-08-05T14:11:00Z"/>
                <w:rFonts w:asciiTheme="minorEastAsia" w:eastAsiaTheme="minorEastAsia" w:hAnsiTheme="minorEastAsia"/>
              </w:rPr>
              <w:pPrChange w:id="5504" w:author="weiwei" w:date="2020-08-05T14:12:00Z">
                <w:pPr/>
              </w:pPrChange>
            </w:pPr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05" w:author="weiwei" w:date="2020-08-05T14:11:00Z"/>
                <w:rFonts w:asciiTheme="minorEastAsia" w:eastAsiaTheme="minorEastAsia" w:hAnsiTheme="minorEastAsia"/>
              </w:rPr>
              <w:pPrChange w:id="5506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290"/>
          <w:jc w:val="center"/>
          <w:del w:id="5507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08" w:author="weiwei" w:date="2020-08-05T14:11:00Z"/>
                <w:rFonts w:ascii="宋体" w:hAnsi="宋体" w:cs="宋体"/>
              </w:rPr>
              <w:pPrChange w:id="5509" w:author="weiwei" w:date="2020-08-05T14:12:00Z">
                <w:pPr>
                  <w:spacing w:line="276" w:lineRule="auto"/>
                  <w:jc w:val="center"/>
                </w:pPr>
              </w:pPrChange>
            </w:pPr>
            <w:del w:id="5510" w:author="weiwei" w:date="2020-08-05T14:11:00Z">
              <w:r w:rsidDel="00AD4A85">
                <w:rPr>
                  <w:rFonts w:ascii="宋体" w:hAnsi="宋体" w:cs="宋体" w:hint="eastAsia"/>
                </w:rPr>
                <w:delText>19002900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3E1C9D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11" w:author="weiwei" w:date="2020-08-05T14:11:00Z"/>
                <w:rFonts w:ascii="宋体" w:hAnsi="宋体" w:cs="宋体"/>
              </w:rPr>
              <w:pPrChange w:id="5512" w:author="weiwei" w:date="2020-08-05T14:12:00Z">
                <w:pPr>
                  <w:spacing w:line="276" w:lineRule="auto"/>
                </w:pPr>
              </w:pPrChange>
            </w:pPr>
            <w:del w:id="5513" w:author="weiwei" w:date="2020-08-05T14:11:00Z">
              <w:r w:rsidDel="00AD4A85">
                <w:rPr>
                  <w:rFonts w:ascii="宋体" w:hAnsi="宋体" w:cs="宋体" w:hint="eastAsia"/>
                </w:rPr>
                <w:delText>药品检测技术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14" w:author="weiwei" w:date="2020-08-05T14:11:00Z"/>
                <w:rStyle w:val="a9"/>
                <w:rFonts w:asciiTheme="minorEastAsia" w:eastAsiaTheme="minorEastAsia" w:hAnsiTheme="minorEastAsia" w:cs="Calibri"/>
              </w:rPr>
              <w:pPrChange w:id="5515" w:author="weiwei" w:date="2020-08-05T14:12:00Z">
                <w:pPr>
                  <w:jc w:val="center"/>
                </w:pPr>
              </w:pPrChange>
            </w:pPr>
            <w:del w:id="5516" w:author="weiwei" w:date="2020-08-05T14:11:00Z">
              <w:r w:rsidDel="00AD4A85">
                <w:rPr>
                  <w:rStyle w:val="a9"/>
                  <w:rFonts w:asciiTheme="minorEastAsia" w:eastAsiaTheme="minorEastAsia" w:hAnsiTheme="minorEastAsia" w:cs="Calibri" w:hint="eastAsia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17" w:author="weiwei" w:date="2020-08-05T14:11:00Z"/>
                <w:rFonts w:asciiTheme="minorEastAsia" w:eastAsiaTheme="minorEastAsia" w:hAnsiTheme="minorEastAsia"/>
              </w:rPr>
              <w:pPrChange w:id="5518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19" w:author="weiwei" w:date="2020-08-05T14:11:00Z"/>
                <w:rFonts w:asciiTheme="minorEastAsia" w:eastAsiaTheme="minorEastAsia" w:hAnsiTheme="minorEastAsia"/>
              </w:rPr>
              <w:pPrChange w:id="5520" w:author="weiwei" w:date="2020-08-05T14:12:00Z">
                <w:pPr/>
              </w:pPrChange>
            </w:pPr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21" w:author="weiwei" w:date="2020-08-05T14:11:00Z"/>
                <w:rFonts w:asciiTheme="minorEastAsia" w:eastAsiaTheme="minorEastAsia" w:hAnsiTheme="minorEastAsia"/>
              </w:rPr>
              <w:pPrChange w:id="5522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290"/>
          <w:jc w:val="center"/>
          <w:del w:id="5523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24" w:author="weiwei" w:date="2020-08-05T14:11:00Z"/>
                <w:rFonts w:asciiTheme="minorEastAsia" w:eastAsiaTheme="minorEastAsia" w:hAnsiTheme="minorEastAsia"/>
              </w:rPr>
              <w:pPrChange w:id="5525" w:author="weiwei" w:date="2020-08-05T14:12:00Z">
                <w:pPr>
                  <w:jc w:val="center"/>
                </w:pPr>
              </w:pPrChange>
            </w:pPr>
            <w:del w:id="5526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19001670</w:delText>
              </w:r>
            </w:del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27" w:author="weiwei" w:date="2020-08-05T14:11:00Z"/>
                <w:rFonts w:asciiTheme="minorEastAsia" w:eastAsiaTheme="minorEastAsia" w:hAnsiTheme="minorEastAsia"/>
              </w:rPr>
              <w:pPrChange w:id="5528" w:author="weiwei" w:date="2020-08-05T14:12:00Z">
                <w:pPr/>
              </w:pPrChange>
            </w:pPr>
            <w:del w:id="5529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制药</w:delText>
              </w:r>
              <w:r w:rsidDel="00AD4A85">
                <w:rPr>
                  <w:rStyle w:val="a9"/>
                  <w:rFonts w:asciiTheme="minorEastAsia" w:eastAsiaTheme="minorEastAsia" w:hAnsiTheme="minorEastAsia" w:cs="宋体" w:hint="eastAsia"/>
                  <w:lang w:val="zh-TW" w:eastAsia="zh-TW"/>
                </w:rPr>
                <w:delText>机械</w:delText>
              </w:r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lang w:val="zh-TW" w:eastAsia="zh-TW"/>
                </w:rPr>
                <w:delText>专业英语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30" w:author="weiwei" w:date="2020-08-05T14:11:00Z"/>
                <w:rFonts w:asciiTheme="minorEastAsia" w:eastAsiaTheme="minorEastAsia" w:hAnsiTheme="minorEastAsia"/>
              </w:rPr>
              <w:pPrChange w:id="5531" w:author="weiwei" w:date="2020-08-05T14:12:00Z">
                <w:pPr>
                  <w:jc w:val="center"/>
                </w:pPr>
              </w:pPrChange>
            </w:pPr>
            <w:del w:id="553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</w:rPr>
                <w:delText>2.0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33" w:author="weiwei" w:date="2020-08-05T14:11:00Z"/>
                <w:rFonts w:asciiTheme="minorEastAsia" w:eastAsiaTheme="minorEastAsia" w:hAnsiTheme="minorEastAsia"/>
              </w:rPr>
              <w:pPrChange w:id="5534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35" w:author="weiwei" w:date="2020-08-05T14:11:00Z"/>
                <w:rFonts w:asciiTheme="minorEastAsia" w:eastAsiaTheme="minorEastAsia" w:hAnsiTheme="minorEastAsia"/>
              </w:rPr>
              <w:pPrChange w:id="5536" w:author="weiwei" w:date="2020-08-05T14:12:00Z">
                <w:pPr/>
              </w:pPrChange>
            </w:pPr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37" w:author="weiwei" w:date="2020-08-05T14:11:00Z"/>
                <w:rFonts w:asciiTheme="minorEastAsia" w:eastAsiaTheme="minorEastAsia" w:hAnsiTheme="minorEastAsia"/>
              </w:rPr>
              <w:pPrChange w:id="5538" w:author="weiwei" w:date="2020-08-05T14:12:00Z">
                <w:pPr/>
              </w:pPrChange>
            </w:pPr>
          </w:p>
        </w:tc>
      </w:tr>
      <w:tr w:rsidR="00CD588B" w:rsidRPr="006D392B" w:rsidDel="00AD4A85" w:rsidTr="001F6DA6">
        <w:trPr>
          <w:trHeight w:val="300"/>
          <w:jc w:val="center"/>
          <w:del w:id="5539" w:author="weiwei" w:date="2020-08-05T14:11:00Z"/>
        </w:trPr>
        <w:tc>
          <w:tcPr>
            <w:tcW w:w="10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40" w:author="weiwei" w:date="2020-08-05T14:11:00Z"/>
                <w:rFonts w:asciiTheme="minorEastAsia" w:eastAsiaTheme="minorEastAsia" w:hAnsiTheme="minorEastAsia"/>
              </w:rPr>
              <w:pPrChange w:id="5541" w:author="weiwei" w:date="2020-08-05T14:12:00Z">
                <w:pPr/>
              </w:pPrChange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542" w:author="weiwei" w:date="2020-08-05T14:11:00Z"/>
                <w:rFonts w:asciiTheme="minorEastAsia" w:eastAsiaTheme="minorEastAsia" w:hAnsiTheme="minorEastAsia"/>
              </w:rPr>
              <w:pPrChange w:id="5543" w:author="weiwei" w:date="2020-08-05T14:12:00Z">
                <w:pPr>
                  <w:jc w:val="center"/>
                </w:pPr>
              </w:pPrChange>
            </w:pPr>
            <w:del w:id="5544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545" w:author="weiwei" w:date="2020-08-05T14:11:00Z"/>
                <w:rFonts w:asciiTheme="minorEastAsia" w:eastAsiaTheme="minorEastAsia" w:hAnsiTheme="minorEastAsia"/>
              </w:rPr>
              <w:pPrChange w:id="5546" w:author="weiwei" w:date="2020-08-05T14:12:00Z">
                <w:pPr>
                  <w:jc w:val="center"/>
                </w:pPr>
              </w:pPrChange>
            </w:pPr>
            <w:del w:id="5547" w:author="weiwei" w:date="2020-08-05T14:11:00Z">
              <w:r w:rsidDel="00AD4A85">
                <w:rPr>
                  <w:rStyle w:val="a9"/>
                  <w:rFonts w:eastAsiaTheme="minorEastAsia" w:cs="Calibri" w:hint="eastAsia"/>
                  <w:b/>
                  <w:bCs/>
                </w:rPr>
                <w:delText>12</w:delText>
              </w:r>
            </w:del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0"/>
              <w:jc w:val="left"/>
              <w:rPr>
                <w:del w:id="5548" w:author="weiwei" w:date="2020-08-05T14:11:00Z"/>
                <w:rFonts w:asciiTheme="minorEastAsia" w:eastAsiaTheme="minorEastAsia" w:hAnsiTheme="minorEastAsia"/>
              </w:rPr>
              <w:pPrChange w:id="5549" w:author="weiwei" w:date="2020-08-05T14:12:00Z">
                <w:pPr/>
              </w:pPrChange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550" w:author="weiwei" w:date="2020-08-05T14:11:00Z"/>
                <w:rFonts w:asciiTheme="minorEastAsia" w:eastAsiaTheme="minorEastAsia" w:hAnsiTheme="minorEastAsia"/>
              </w:rPr>
              <w:pPrChange w:id="5551" w:author="weiwei" w:date="2020-08-05T14:12:00Z">
                <w:pPr>
                  <w:jc w:val="center"/>
                </w:pPr>
              </w:pPrChange>
            </w:pPr>
            <w:del w:id="5552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宋体"/>
                  <w:b/>
                  <w:bCs/>
                  <w:lang w:val="zh-TW" w:eastAsia="zh-TW"/>
                </w:rPr>
                <w:delText>小计</w:delText>
              </w:r>
            </w:del>
          </w:p>
        </w:tc>
        <w:tc>
          <w:tcPr>
            <w:tcW w:w="63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88B" w:rsidRPr="00155B69" w:rsidDel="00AD4A85" w:rsidRDefault="00CD588B" w:rsidP="00AD4A85">
            <w:pPr>
              <w:spacing w:line="440" w:lineRule="exact"/>
              <w:ind w:firstLineChars="200" w:firstLine="402"/>
              <w:jc w:val="left"/>
              <w:rPr>
                <w:del w:id="5553" w:author="weiwei" w:date="2020-08-05T14:11:00Z"/>
                <w:rFonts w:asciiTheme="minorEastAsia" w:eastAsiaTheme="minorEastAsia" w:hAnsiTheme="minorEastAsia"/>
              </w:rPr>
              <w:pPrChange w:id="5554" w:author="weiwei" w:date="2020-08-05T14:12:00Z">
                <w:pPr>
                  <w:jc w:val="center"/>
                </w:pPr>
              </w:pPrChange>
            </w:pPr>
            <w:del w:id="5555" w:author="weiwei" w:date="2020-08-05T14:11:00Z">
              <w:r w:rsidRPr="00155B69" w:rsidDel="00AD4A85">
                <w:rPr>
                  <w:rStyle w:val="a9"/>
                  <w:rFonts w:asciiTheme="minorEastAsia" w:eastAsiaTheme="minorEastAsia" w:hAnsiTheme="minorEastAsia" w:cs="Calibri"/>
                  <w:b/>
                  <w:bCs/>
                </w:rPr>
                <w:delText>14</w:delText>
              </w:r>
            </w:del>
          </w:p>
        </w:tc>
      </w:tr>
    </w:tbl>
    <w:p w:rsidR="005077C9" w:rsidDel="00AD4A85" w:rsidRDefault="005077C9" w:rsidP="00AD4A85">
      <w:pPr>
        <w:spacing w:line="440" w:lineRule="exact"/>
        <w:ind w:firstLineChars="200" w:firstLine="400"/>
        <w:jc w:val="left"/>
        <w:rPr>
          <w:del w:id="5556" w:author="weiwei" w:date="2020-08-05T14:11:00Z"/>
          <w:rFonts w:asciiTheme="minorEastAsia" w:eastAsiaTheme="minorEastAsia" w:hAnsiTheme="minorEastAsia"/>
        </w:rPr>
        <w:pPrChange w:id="5557" w:author="weiwei" w:date="2020-08-05T14:12:00Z">
          <w:pPr/>
        </w:pPrChange>
      </w:pPr>
    </w:p>
    <w:p w:rsidR="004C583C" w:rsidDel="00AD4A85" w:rsidRDefault="004C583C" w:rsidP="00AD4A85">
      <w:pPr>
        <w:spacing w:line="440" w:lineRule="exact"/>
        <w:ind w:firstLineChars="200" w:firstLine="400"/>
        <w:jc w:val="left"/>
        <w:rPr>
          <w:del w:id="5558" w:author="weiwei" w:date="2020-08-05T14:11:00Z"/>
          <w:rFonts w:asciiTheme="minorEastAsia" w:eastAsiaTheme="minorEastAsia" w:hAnsiTheme="minorEastAsia"/>
        </w:rPr>
        <w:pPrChange w:id="5559" w:author="weiwei" w:date="2020-08-05T14:12:00Z">
          <w:pPr>
            <w:widowControl/>
            <w:jc w:val="left"/>
          </w:pPr>
        </w:pPrChange>
      </w:pPr>
      <w:del w:id="5560" w:author="weiwei" w:date="2020-08-05T14:11:00Z">
        <w:r w:rsidDel="00AD4A85">
          <w:rPr>
            <w:rFonts w:asciiTheme="minorEastAsia" w:eastAsiaTheme="minorEastAsia" w:hAnsiTheme="minorEastAsia"/>
          </w:rPr>
          <w:br w:type="page"/>
        </w:r>
      </w:del>
    </w:p>
    <w:p w:rsidR="005077C9" w:rsidRPr="006D392B" w:rsidDel="00AD4A85" w:rsidRDefault="005077C9" w:rsidP="00AD4A85">
      <w:pPr>
        <w:spacing w:line="440" w:lineRule="exact"/>
        <w:ind w:firstLineChars="200" w:firstLine="400"/>
        <w:jc w:val="left"/>
        <w:rPr>
          <w:del w:id="5561" w:author="weiwei" w:date="2020-08-05T14:11:00Z"/>
          <w:rFonts w:asciiTheme="minorEastAsia" w:eastAsiaTheme="minorEastAsia" w:hAnsiTheme="minorEastAsia"/>
        </w:rPr>
        <w:pPrChange w:id="5562" w:author="weiwei" w:date="2020-08-05T14:12:00Z">
          <w:pPr/>
        </w:pPrChange>
      </w:pPr>
    </w:p>
    <w:p w:rsidR="00CE5C74" w:rsidDel="00AD4A85" w:rsidRDefault="00CE5C74" w:rsidP="00AD4A85">
      <w:pPr>
        <w:spacing w:line="440" w:lineRule="exact"/>
        <w:ind w:firstLineChars="200" w:firstLine="400"/>
        <w:jc w:val="left"/>
        <w:rPr>
          <w:del w:id="5563" w:author="weiwei" w:date="2020-08-05T14:11:00Z"/>
          <w:kern w:val="0"/>
        </w:rPr>
        <w:pPrChange w:id="5564" w:author="weiwei" w:date="2020-08-05T14:12:00Z">
          <w:pPr>
            <w:pStyle w:val="1"/>
            <w:spacing w:after="156"/>
          </w:pPr>
        </w:pPrChange>
      </w:pPr>
      <w:bookmarkStart w:id="5565" w:name="_Toc393616793"/>
      <w:bookmarkStart w:id="5566" w:name="_Toc425781695"/>
      <w:bookmarkStart w:id="5567" w:name="_Toc456172150"/>
      <w:del w:id="5568" w:author="weiwei" w:date="2020-08-05T14:11:00Z">
        <w:r w:rsidRPr="00E16FC9" w:rsidDel="00AD4A85">
          <w:rPr>
            <w:rFonts w:hint="eastAsia"/>
            <w:kern w:val="0"/>
          </w:rPr>
          <w:delText>假肢矫形工程</w:delText>
        </w:r>
        <w:r w:rsidRPr="00E16FC9" w:rsidDel="00AD4A85">
          <w:rPr>
            <w:rFonts w:hint="eastAsia"/>
            <w:kern w:val="0"/>
          </w:rPr>
          <w:delText xml:space="preserve"> (1910)</w:delText>
        </w:r>
        <w:bookmarkEnd w:id="5565"/>
        <w:bookmarkEnd w:id="5566"/>
        <w:bookmarkEnd w:id="5567"/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69" w:author="weiwei" w:date="2020-08-05T14:11:00Z"/>
          <w:kern w:val="0"/>
          <w:sz w:val="21"/>
          <w:szCs w:val="21"/>
        </w:rPr>
        <w:pPrChange w:id="5570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71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假肢矫形工程专业培养计划要求总学分为</w:delText>
        </w:r>
        <w:r w:rsidRPr="00F54AF3" w:rsidDel="00AD4A85">
          <w:rPr>
            <w:kern w:val="0"/>
            <w:sz w:val="21"/>
            <w:szCs w:val="21"/>
          </w:rPr>
          <w:delText>16</w:delText>
        </w:r>
        <w:r w:rsidDel="00AD4A85">
          <w:rPr>
            <w:kern w:val="0"/>
            <w:sz w:val="21"/>
            <w:szCs w:val="21"/>
          </w:rPr>
          <w:delText>8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，分为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通识教育课程（</w:delText>
        </w:r>
        <w:r w:rsidDel="00AD4A85">
          <w:rPr>
            <w:rFonts w:hAnsi="宋体" w:hint="eastAsia"/>
            <w:kern w:val="0"/>
            <w:sz w:val="21"/>
            <w:szCs w:val="21"/>
          </w:rPr>
          <w:delText>4</w:delText>
        </w:r>
        <w:r w:rsidDel="00AD4A85">
          <w:rPr>
            <w:rFonts w:hAnsi="宋体"/>
            <w:kern w:val="0"/>
            <w:sz w:val="21"/>
            <w:szCs w:val="21"/>
          </w:rPr>
          <w:delText>9</w:delText>
        </w:r>
        <w:r w:rsidDel="00AD4A85">
          <w:rPr>
            <w:rFonts w:hAnsi="宋体" w:hint="eastAsia"/>
            <w:kern w:val="0"/>
            <w:sz w:val="21"/>
            <w:szCs w:val="21"/>
          </w:rPr>
          <w:delText>.5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学分）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、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生物医学工程类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学科基础课程（</w:delText>
        </w:r>
        <w:r w:rsidRPr="00F54AF3" w:rsidDel="00AD4A85">
          <w:rPr>
            <w:kern w:val="0"/>
            <w:sz w:val="21"/>
            <w:szCs w:val="21"/>
          </w:rPr>
          <w:delText>57.5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学分）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专业课程（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kern w:val="0"/>
            <w:sz w:val="21"/>
            <w:szCs w:val="21"/>
          </w:rPr>
          <w:delText>.0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学分）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和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任选课程（</w:delText>
        </w:r>
        <w:r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学分）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共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个大课程类别，一般情况通过</w:delText>
        </w:r>
        <w:r w:rsidRPr="00F54AF3" w:rsidDel="00AD4A85">
          <w:rPr>
            <w:kern w:val="0"/>
            <w:sz w:val="21"/>
            <w:szCs w:val="21"/>
          </w:rPr>
          <w:delText>8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个长学期和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个短学期完成修读。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72" w:author="weiwei" w:date="2020-08-05T14:11:00Z"/>
          <w:kern w:val="0"/>
          <w:sz w:val="21"/>
          <w:szCs w:val="21"/>
        </w:rPr>
        <w:pPrChange w:id="5573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74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建议本专业学生根据上海理工大学</w:delText>
        </w:r>
        <w:r w:rsidDel="00AD4A85">
          <w:rPr>
            <w:kern w:val="0"/>
            <w:sz w:val="21"/>
            <w:szCs w:val="21"/>
          </w:rPr>
          <w:delText>2017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级本科培养计划，并参照本指导性修读意见，完成学分修读。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75" w:author="weiwei" w:date="2020-08-05T14:11:00Z"/>
          <w:kern w:val="0"/>
          <w:sz w:val="21"/>
          <w:szCs w:val="21"/>
        </w:rPr>
        <w:pPrChange w:id="5576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77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本指导性修读意见遵从三项基本原则：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78" w:author="weiwei" w:date="2020-08-05T14:11:00Z"/>
          <w:kern w:val="0"/>
          <w:sz w:val="21"/>
          <w:szCs w:val="21"/>
        </w:rPr>
        <w:pPrChange w:id="5579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80" w:author="weiwei" w:date="2020-08-05T14:11:00Z">
        <w:r w:rsidRPr="00F54AF3" w:rsidDel="00AD4A85">
          <w:rPr>
            <w:kern w:val="0"/>
            <w:sz w:val="21"/>
            <w:szCs w:val="21"/>
          </w:rPr>
          <w:delText xml:space="preserve">1.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尽可能使每学期修读学分均衡；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81" w:author="weiwei" w:date="2020-08-05T14:11:00Z"/>
          <w:kern w:val="0"/>
          <w:sz w:val="21"/>
          <w:szCs w:val="21"/>
        </w:rPr>
        <w:pPrChange w:id="5582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83" w:author="weiwei" w:date="2020-08-05T14:11:00Z">
        <w:r w:rsidRPr="00F54AF3" w:rsidDel="00AD4A85">
          <w:rPr>
            <w:kern w:val="0"/>
            <w:sz w:val="21"/>
            <w:szCs w:val="21"/>
          </w:rPr>
          <w:delText xml:space="preserve">2.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尽可能让学生按需要选读课程；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84" w:author="weiwei" w:date="2020-08-05T14:11:00Z"/>
          <w:kern w:val="0"/>
          <w:sz w:val="21"/>
          <w:szCs w:val="21"/>
        </w:rPr>
        <w:pPrChange w:id="5585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86" w:author="weiwei" w:date="2020-08-05T14:11:00Z">
        <w:r w:rsidRPr="00F54AF3" w:rsidDel="00AD4A85">
          <w:rPr>
            <w:kern w:val="0"/>
            <w:sz w:val="21"/>
            <w:szCs w:val="21"/>
          </w:rPr>
          <w:delText xml:space="preserve">3.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尽可能理论和实践学习相结合。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00"/>
        <w:jc w:val="left"/>
        <w:rPr>
          <w:del w:id="5587" w:author="weiwei" w:date="2020-08-05T14:11:00Z"/>
          <w:kern w:val="0"/>
        </w:rPr>
        <w:pPrChange w:id="5588" w:author="weiwei" w:date="2020-08-05T14:12:00Z">
          <w:pPr>
            <w:pStyle w:val="2"/>
          </w:pPr>
        </w:pPrChange>
      </w:pPr>
      <w:del w:id="5589" w:author="weiwei" w:date="2020-08-05T14:11:00Z">
        <w:r w:rsidRPr="00F54AF3" w:rsidDel="00AD4A85">
          <w:rPr>
            <w:kern w:val="0"/>
          </w:rPr>
          <w:delText>一、按</w:delText>
        </w:r>
        <w:r w:rsidRPr="00F54AF3" w:rsidDel="00AD4A85">
          <w:rPr>
            <w:kern w:val="0"/>
          </w:rPr>
          <w:delText>4</w:delText>
        </w:r>
        <w:r w:rsidRPr="00F54AF3" w:rsidDel="00AD4A85">
          <w:rPr>
            <w:kern w:val="0"/>
          </w:rPr>
          <w:delText>大课程类别的指导性修读意见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590" w:author="weiwei" w:date="2020-08-05T14:11:00Z"/>
          <w:b/>
          <w:kern w:val="0"/>
          <w:sz w:val="21"/>
          <w:szCs w:val="21"/>
        </w:rPr>
        <w:pPrChange w:id="5591" w:author="weiwei" w:date="2020-08-05T14:12:00Z">
          <w:pPr>
            <w:widowControl/>
            <w:spacing w:line="440" w:lineRule="exact"/>
            <w:jc w:val="left"/>
          </w:pPr>
        </w:pPrChange>
      </w:pPr>
      <w:del w:id="5592" w:author="weiwei" w:date="2020-08-05T14:11:00Z">
        <w:r w:rsidRPr="00F54AF3" w:rsidDel="00AD4A85">
          <w:rPr>
            <w:rFonts w:hAnsi="宋体"/>
            <w:b/>
            <w:kern w:val="0"/>
            <w:sz w:val="21"/>
            <w:szCs w:val="21"/>
          </w:rPr>
          <w:delText>（一）通识教育课程（</w:delText>
        </w:r>
        <w:r w:rsidRPr="00F54AF3" w:rsidDel="00AD4A85">
          <w:rPr>
            <w:b/>
            <w:kern w:val="0"/>
            <w:sz w:val="21"/>
            <w:szCs w:val="21"/>
          </w:rPr>
          <w:delText>4</w:delText>
        </w:r>
        <w:r w:rsidDel="00AD4A85">
          <w:rPr>
            <w:b/>
            <w:kern w:val="0"/>
            <w:sz w:val="21"/>
            <w:szCs w:val="21"/>
          </w:rPr>
          <w:delText>9</w:delText>
        </w:r>
        <w:r w:rsidRPr="00F54AF3" w:rsidDel="00AD4A85">
          <w:rPr>
            <w:b/>
            <w:kern w:val="0"/>
            <w:sz w:val="21"/>
            <w:szCs w:val="21"/>
          </w:rPr>
          <w:delText>.5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593" w:author="weiwei" w:date="2020-08-05T14:11:00Z"/>
          <w:b/>
          <w:kern w:val="0"/>
          <w:sz w:val="21"/>
          <w:szCs w:val="21"/>
        </w:rPr>
        <w:pPrChange w:id="5594" w:author="weiwei" w:date="2020-08-05T14:12:00Z">
          <w:pPr>
            <w:widowControl/>
            <w:spacing w:line="440" w:lineRule="exact"/>
            <w:jc w:val="left"/>
          </w:pPr>
        </w:pPrChange>
      </w:pPr>
      <w:del w:id="5595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1.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思政类（</w:delText>
        </w:r>
        <w:r w:rsidRPr="00F54AF3" w:rsidDel="00AD4A85">
          <w:rPr>
            <w:b/>
            <w:kern w:val="0"/>
            <w:sz w:val="21"/>
            <w:szCs w:val="21"/>
          </w:rPr>
          <w:delText>1</w:delText>
        </w:r>
        <w:r w:rsidDel="00AD4A85">
          <w:rPr>
            <w:b/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596" w:author="weiwei" w:date="2020-08-05T14:11:00Z"/>
          <w:kern w:val="0"/>
          <w:sz w:val="21"/>
          <w:szCs w:val="21"/>
        </w:rPr>
        <w:pPrChange w:id="5597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598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学期至第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学期每学期修读</w:delText>
        </w:r>
        <w:r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学分左右课程。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599" w:author="weiwei" w:date="2020-08-05T14:11:00Z"/>
          <w:b/>
          <w:kern w:val="0"/>
          <w:sz w:val="21"/>
          <w:szCs w:val="21"/>
        </w:rPr>
        <w:pPrChange w:id="5600" w:author="weiwei" w:date="2020-08-05T14:12:00Z">
          <w:pPr>
            <w:widowControl/>
            <w:spacing w:line="440" w:lineRule="exact"/>
            <w:jc w:val="left"/>
          </w:pPr>
        </w:pPrChange>
      </w:pPr>
      <w:del w:id="5601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2.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军体类（</w:delText>
        </w:r>
        <w:r w:rsidRPr="00F54AF3" w:rsidDel="00AD4A85">
          <w:rPr>
            <w:b/>
            <w:kern w:val="0"/>
            <w:sz w:val="21"/>
            <w:szCs w:val="21"/>
          </w:rPr>
          <w:delText>6.5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02" w:author="weiwei" w:date="2020-08-05T14:11:00Z"/>
          <w:kern w:val="0"/>
          <w:sz w:val="21"/>
          <w:szCs w:val="21"/>
        </w:rPr>
        <w:pPrChange w:id="5603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04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其中军体类</w:delText>
        </w:r>
        <w:r w:rsidRPr="00F54AF3" w:rsidDel="00AD4A85">
          <w:rPr>
            <w:kern w:val="0"/>
            <w:sz w:val="21"/>
            <w:szCs w:val="21"/>
          </w:rPr>
          <w:delText>I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的</w:delText>
        </w:r>
        <w:r w:rsidRPr="00F54AF3" w:rsidDel="00AD4A85">
          <w:rPr>
            <w:kern w:val="0"/>
            <w:sz w:val="21"/>
            <w:szCs w:val="21"/>
          </w:rPr>
          <w:delText>2.5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学分，学生应按照学校的统一要求修读；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05" w:author="weiwei" w:date="2020-08-05T14:11:00Z"/>
          <w:kern w:val="0"/>
          <w:sz w:val="21"/>
          <w:szCs w:val="21"/>
        </w:rPr>
        <w:pPrChange w:id="5606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07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而军体类</w:delText>
        </w:r>
        <w:r w:rsidRPr="00F54AF3" w:rsidDel="00AD4A85">
          <w:rPr>
            <w:kern w:val="0"/>
            <w:sz w:val="21"/>
            <w:szCs w:val="21"/>
          </w:rPr>
          <w:delText>II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的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学分，建议第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学期至第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学期每学期修读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学分课程。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08" w:author="weiwei" w:date="2020-08-05T14:11:00Z"/>
          <w:b/>
          <w:kern w:val="0"/>
          <w:sz w:val="21"/>
          <w:szCs w:val="21"/>
        </w:rPr>
        <w:pPrChange w:id="5609" w:author="weiwei" w:date="2020-08-05T14:12:00Z">
          <w:pPr>
            <w:widowControl/>
            <w:spacing w:line="440" w:lineRule="exact"/>
            <w:jc w:val="left"/>
          </w:pPr>
        </w:pPrChange>
      </w:pPr>
      <w:del w:id="5610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3.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英语类（</w:delText>
        </w:r>
        <w:r w:rsidRPr="00F54AF3" w:rsidDel="00AD4A85">
          <w:rPr>
            <w:b/>
            <w:kern w:val="0"/>
            <w:sz w:val="21"/>
            <w:szCs w:val="21"/>
          </w:rPr>
          <w:delText>12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11" w:author="weiwei" w:date="2020-08-05T14:11:00Z"/>
          <w:kern w:val="0"/>
          <w:sz w:val="21"/>
          <w:szCs w:val="21"/>
        </w:rPr>
        <w:pPrChange w:id="5612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13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学期至第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学期每学期修读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学分左右的课程。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14" w:author="weiwei" w:date="2020-08-05T14:11:00Z"/>
          <w:b/>
          <w:kern w:val="0"/>
          <w:sz w:val="21"/>
          <w:szCs w:val="21"/>
        </w:rPr>
        <w:pPrChange w:id="5615" w:author="weiwei" w:date="2020-08-05T14:12:00Z">
          <w:pPr>
            <w:widowControl/>
            <w:spacing w:line="440" w:lineRule="exact"/>
            <w:jc w:val="left"/>
          </w:pPr>
        </w:pPrChange>
      </w:pPr>
      <w:del w:id="5616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4.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计算机类（</w:delText>
        </w:r>
        <w:r w:rsidRPr="00F54AF3" w:rsidDel="00AD4A85">
          <w:rPr>
            <w:b/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17" w:author="weiwei" w:date="2020-08-05T14:11:00Z"/>
          <w:kern w:val="0"/>
          <w:sz w:val="21"/>
          <w:szCs w:val="21"/>
        </w:rPr>
        <w:pPrChange w:id="5618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19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建议第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学期修读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学分的程序设计及实践（</w:delText>
        </w:r>
        <w:r w:rsidRPr="00F54AF3" w:rsidDel="00AD4A85">
          <w:rPr>
            <w:kern w:val="0"/>
            <w:sz w:val="21"/>
            <w:szCs w:val="21"/>
          </w:rPr>
          <w:delText>C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）。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20" w:author="weiwei" w:date="2020-08-05T14:11:00Z"/>
          <w:b/>
          <w:kern w:val="0"/>
          <w:sz w:val="21"/>
          <w:szCs w:val="21"/>
        </w:rPr>
        <w:pPrChange w:id="5621" w:author="weiwei" w:date="2020-08-05T14:12:00Z">
          <w:pPr>
            <w:widowControl/>
            <w:spacing w:line="440" w:lineRule="exact"/>
            <w:jc w:val="left"/>
          </w:pPr>
        </w:pPrChange>
      </w:pPr>
      <w:del w:id="5622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5.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人文素养类（</w:delText>
        </w:r>
        <w:r w:rsidRPr="00F54AF3" w:rsidDel="00AD4A85">
          <w:rPr>
            <w:b/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学分）、创新创业类（</w:delText>
        </w:r>
        <w:r w:rsidRPr="00F54AF3" w:rsidDel="00AD4A85">
          <w:rPr>
            <w:b/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  <w:r w:rsidDel="00AD4A85">
          <w:rPr>
            <w:rFonts w:hAnsi="宋体" w:hint="eastAsia"/>
            <w:b/>
            <w:kern w:val="0"/>
            <w:sz w:val="21"/>
            <w:szCs w:val="21"/>
          </w:rPr>
          <w:delText>、创新创业大作业（</w:delText>
        </w:r>
        <w:r w:rsidDel="00AD4A85">
          <w:rPr>
            <w:rFonts w:hAnsi="宋体" w:hint="eastAsia"/>
            <w:b/>
            <w:kern w:val="0"/>
            <w:sz w:val="21"/>
            <w:szCs w:val="21"/>
          </w:rPr>
          <w:delText>2</w:delText>
        </w:r>
        <w:r w:rsidDel="00AD4A85">
          <w:rPr>
            <w:rFonts w:hAnsi="宋体" w:hint="eastAsia"/>
            <w:b/>
            <w:kern w:val="0"/>
            <w:sz w:val="21"/>
            <w:szCs w:val="21"/>
          </w:rPr>
          <w:delText>学分）和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中国语言文化类（</w:delText>
        </w:r>
        <w:r w:rsidRPr="00F54AF3" w:rsidDel="00AD4A85">
          <w:rPr>
            <w:b/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Del="00AD4A85" w:rsidRDefault="00CE5C74" w:rsidP="00AD4A85">
      <w:pPr>
        <w:spacing w:line="440" w:lineRule="exact"/>
        <w:ind w:firstLineChars="200" w:firstLine="420"/>
        <w:jc w:val="left"/>
        <w:rPr>
          <w:del w:id="5623" w:author="weiwei" w:date="2020-08-05T14:11:00Z"/>
          <w:rFonts w:hAnsi="宋体"/>
          <w:kern w:val="0"/>
          <w:sz w:val="21"/>
          <w:szCs w:val="21"/>
        </w:rPr>
        <w:pPrChange w:id="5624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25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至第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学期每学期修读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学分课程。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26" w:author="weiwei" w:date="2020-08-05T14:11:00Z"/>
          <w:b/>
          <w:kern w:val="0"/>
          <w:sz w:val="21"/>
          <w:szCs w:val="21"/>
        </w:rPr>
        <w:pPrChange w:id="5627" w:author="weiwei" w:date="2020-08-05T14:12:00Z">
          <w:pPr>
            <w:widowControl/>
            <w:spacing w:line="440" w:lineRule="exact"/>
            <w:jc w:val="left"/>
          </w:pPr>
        </w:pPrChange>
      </w:pPr>
      <w:del w:id="5628" w:author="weiwei" w:date="2020-08-05T14:11:00Z">
        <w:r w:rsidRPr="00F54AF3" w:rsidDel="00AD4A85">
          <w:rPr>
            <w:rFonts w:hAnsi="宋体"/>
            <w:b/>
            <w:kern w:val="0"/>
            <w:sz w:val="21"/>
            <w:szCs w:val="21"/>
          </w:rPr>
          <w:delText>（二）生物医学工程类学科基础课程（</w:delText>
        </w:r>
        <w:r w:rsidRPr="00F54AF3" w:rsidDel="00AD4A85">
          <w:rPr>
            <w:b/>
            <w:kern w:val="0"/>
            <w:sz w:val="21"/>
            <w:szCs w:val="21"/>
          </w:rPr>
          <w:delText>57.5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29" w:author="weiwei" w:date="2020-08-05T14:11:00Z"/>
          <w:b/>
          <w:kern w:val="0"/>
          <w:sz w:val="21"/>
          <w:szCs w:val="21"/>
        </w:rPr>
        <w:pPrChange w:id="5630" w:author="weiwei" w:date="2020-08-05T14:12:00Z">
          <w:pPr>
            <w:widowControl/>
            <w:spacing w:line="440" w:lineRule="exact"/>
            <w:jc w:val="left"/>
          </w:pPr>
        </w:pPrChange>
      </w:pPr>
      <w:del w:id="5631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1.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学科基础理论（</w:delText>
        </w:r>
        <w:r w:rsidRPr="00F54AF3" w:rsidDel="00AD4A85">
          <w:rPr>
            <w:b/>
            <w:kern w:val="0"/>
            <w:sz w:val="21"/>
            <w:szCs w:val="21"/>
          </w:rPr>
          <w:delText>2</w:delText>
        </w:r>
        <w:r w:rsidDel="00AD4A85">
          <w:rPr>
            <w:rFonts w:hint="eastAsia"/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32" w:author="weiwei" w:date="2020-08-05T14:11:00Z"/>
          <w:kern w:val="0"/>
          <w:sz w:val="21"/>
          <w:szCs w:val="21"/>
        </w:rPr>
        <w:pPrChange w:id="5633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34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 xml:space="preserve"> 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高等数学</w:delText>
        </w:r>
        <w:r w:rsidRPr="00F54AF3" w:rsidDel="00AD4A85">
          <w:rPr>
            <w:kern w:val="0"/>
            <w:sz w:val="21"/>
            <w:szCs w:val="21"/>
          </w:rPr>
          <w:delText>A(1)”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、工程制图</w:delText>
        </w:r>
        <w:r w:rsidRPr="00F54AF3" w:rsidDel="00AD4A85">
          <w:rPr>
            <w:kern w:val="0"/>
            <w:sz w:val="21"/>
            <w:szCs w:val="21"/>
          </w:rPr>
          <w:delText>A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（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），第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高等数学</w:delText>
        </w:r>
        <w:r w:rsidRPr="00F54AF3" w:rsidDel="00AD4A85">
          <w:rPr>
            <w:kern w:val="0"/>
            <w:sz w:val="21"/>
            <w:szCs w:val="21"/>
          </w:rPr>
          <w:delText>A(2)”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、工程制图</w:delText>
        </w:r>
        <w:r w:rsidRPr="00F54AF3" w:rsidDel="00AD4A85">
          <w:rPr>
            <w:kern w:val="0"/>
            <w:sz w:val="21"/>
            <w:szCs w:val="21"/>
          </w:rPr>
          <w:delText>A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（</w:delText>
        </w:r>
        <w:r w:rsidDel="00AD4A85">
          <w:rPr>
            <w:rFonts w:hint="eastAsia"/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），第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大学物理</w:delText>
        </w:r>
        <w:r w:rsidRPr="00F54AF3" w:rsidDel="00AD4A85">
          <w:rPr>
            <w:kern w:val="0"/>
            <w:sz w:val="21"/>
            <w:szCs w:val="21"/>
          </w:rPr>
          <w:delText>A(1)”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</w:delText>
        </w:r>
        <w:r w:rsidRPr="00F54AF3" w:rsidDel="00AD4A85">
          <w:rPr>
            <w:kern w:val="0"/>
            <w:sz w:val="21"/>
            <w:szCs w:val="21"/>
          </w:rPr>
          <w:delText xml:space="preserve">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第</w:delText>
        </w:r>
        <w:r w:rsidDel="00AD4A85">
          <w:rPr>
            <w:rFonts w:hint="eastAsia"/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线性代数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Del="00AD4A85">
          <w:rPr>
            <w:rFonts w:hint="eastAsia"/>
            <w:kern w:val="0"/>
            <w:sz w:val="21"/>
            <w:szCs w:val="21"/>
          </w:rPr>
          <w:delText>，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第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大学物理</w:delText>
        </w:r>
        <w:r w:rsidRPr="00F54AF3" w:rsidDel="00AD4A85">
          <w:rPr>
            <w:kern w:val="0"/>
            <w:sz w:val="21"/>
            <w:szCs w:val="21"/>
          </w:rPr>
          <w:delText>A(2)”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、第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概率论与数理统计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35" w:author="weiwei" w:date="2020-08-05T14:11:00Z"/>
          <w:b/>
          <w:kern w:val="0"/>
          <w:sz w:val="21"/>
          <w:szCs w:val="21"/>
        </w:rPr>
        <w:pPrChange w:id="5636" w:author="weiwei" w:date="2020-08-05T14:12:00Z">
          <w:pPr>
            <w:widowControl/>
            <w:spacing w:line="440" w:lineRule="exact"/>
            <w:jc w:val="left"/>
          </w:pPr>
        </w:pPrChange>
      </w:pPr>
      <w:del w:id="5637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2.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专业基础理论（</w:delText>
        </w:r>
        <w:r w:rsidRPr="00F54AF3" w:rsidDel="00AD4A85">
          <w:rPr>
            <w:b/>
            <w:kern w:val="0"/>
            <w:sz w:val="21"/>
            <w:szCs w:val="21"/>
          </w:rPr>
          <w:delText>2</w:delText>
        </w:r>
        <w:r w:rsidDel="00AD4A85">
          <w:rPr>
            <w:rFonts w:hint="eastAsia"/>
            <w:b/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38" w:author="weiwei" w:date="2020-08-05T14:11:00Z"/>
          <w:kern w:val="0"/>
          <w:sz w:val="21"/>
          <w:szCs w:val="21"/>
        </w:rPr>
        <w:pPrChange w:id="5639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40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建议修读：第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学期的人体解剖学、医疗器械认知教育，第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学期的人体生理学，第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学期的电工与电子学、工程力学</w:delText>
        </w:r>
        <w:r w:rsidRPr="00F54AF3" w:rsidDel="00AD4A85">
          <w:rPr>
            <w:kern w:val="0"/>
            <w:sz w:val="21"/>
            <w:szCs w:val="21"/>
          </w:rPr>
          <w:delText>C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学期的模拟电子技术、数字电子技术、自动控制原理</w:delText>
        </w:r>
        <w:r w:rsidRPr="00F54AF3" w:rsidDel="00AD4A85">
          <w:rPr>
            <w:kern w:val="0"/>
            <w:sz w:val="21"/>
            <w:szCs w:val="21"/>
          </w:rPr>
          <w:delText>B</w:delText>
        </w:r>
        <w:r w:rsidDel="00AD4A85">
          <w:rPr>
            <w:rFonts w:hint="eastAsia"/>
            <w:kern w:val="0"/>
            <w:sz w:val="21"/>
            <w:szCs w:val="21"/>
          </w:rPr>
          <w:delText>，液压与气动技术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41" w:author="weiwei" w:date="2020-08-05T14:11:00Z"/>
          <w:b/>
          <w:kern w:val="0"/>
          <w:sz w:val="21"/>
          <w:szCs w:val="21"/>
        </w:rPr>
        <w:pPrChange w:id="5642" w:author="weiwei" w:date="2020-08-05T14:12:00Z">
          <w:pPr>
            <w:widowControl/>
            <w:spacing w:line="440" w:lineRule="exact"/>
            <w:jc w:val="left"/>
          </w:pPr>
        </w:pPrChange>
      </w:pPr>
      <w:del w:id="5643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3.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基础实践（</w:delText>
        </w:r>
        <w:r w:rsidDel="00AD4A85">
          <w:rPr>
            <w:rFonts w:hint="eastAsia"/>
            <w:b/>
            <w:kern w:val="0"/>
            <w:sz w:val="21"/>
            <w:szCs w:val="21"/>
          </w:rPr>
          <w:delText>4</w:delText>
        </w:r>
        <w:r w:rsidRPr="00F54AF3" w:rsidDel="00AD4A85">
          <w:rPr>
            <w:b/>
            <w:kern w:val="0"/>
            <w:sz w:val="21"/>
            <w:szCs w:val="21"/>
          </w:rPr>
          <w:delText>.5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44" w:author="weiwei" w:date="2020-08-05T14:11:00Z"/>
          <w:kern w:val="0"/>
          <w:sz w:val="21"/>
          <w:szCs w:val="21"/>
        </w:rPr>
        <w:pPrChange w:id="5645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46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建议修读与学科基础课程和专业基础课程相配套的基础实践课程，包括：人体解剖学实验，人体生理学实验，大学物理实验（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），大学物理实验（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），电子与电工实验，材料力学实验，自控原理实验，</w:delText>
        </w:r>
        <w:r w:rsidRPr="00F54AF3" w:rsidDel="00AD4A85">
          <w:rPr>
            <w:rFonts w:hAnsi="宋体"/>
            <w:kern w:val="0"/>
            <w:sz w:val="21"/>
            <w:szCs w:val="21"/>
          </w:rPr>
          <w:delText xml:space="preserve"> 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47" w:author="weiwei" w:date="2020-08-05T14:11:00Z"/>
          <w:b/>
          <w:kern w:val="0"/>
          <w:sz w:val="21"/>
          <w:szCs w:val="21"/>
        </w:rPr>
        <w:pPrChange w:id="5648" w:author="weiwei" w:date="2020-08-05T14:12:00Z">
          <w:pPr>
            <w:widowControl/>
            <w:spacing w:line="440" w:lineRule="exact"/>
            <w:ind w:firstLineChars="200" w:firstLine="422"/>
            <w:jc w:val="left"/>
          </w:pPr>
        </w:pPrChange>
      </w:pPr>
      <w:del w:id="5649" w:author="weiwei" w:date="2020-08-05T14:11:00Z">
        <w:r w:rsidDel="00AD4A85">
          <w:rPr>
            <w:rFonts w:hint="eastAsia"/>
            <w:b/>
            <w:kern w:val="0"/>
            <w:sz w:val="21"/>
            <w:szCs w:val="21"/>
          </w:rPr>
          <w:delText>4</w:delText>
        </w:r>
        <w:r w:rsidRPr="00F54AF3" w:rsidDel="00AD4A85">
          <w:rPr>
            <w:b/>
            <w:kern w:val="0"/>
            <w:sz w:val="21"/>
            <w:szCs w:val="21"/>
          </w:rPr>
          <w:delText xml:space="preserve">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实践（短学期）（</w:delText>
        </w:r>
        <w:r w:rsidDel="00AD4A85">
          <w:rPr>
            <w:rFonts w:hint="eastAsia"/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50" w:author="weiwei" w:date="2020-08-05T14:11:00Z"/>
          <w:kern w:val="0"/>
          <w:sz w:val="21"/>
          <w:szCs w:val="21"/>
        </w:rPr>
        <w:pPrChange w:id="5651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52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建议修读：金工实习</w:delText>
        </w:r>
        <w:r w:rsidRPr="00F54AF3" w:rsidDel="00AD4A85">
          <w:rPr>
            <w:kern w:val="0"/>
            <w:sz w:val="21"/>
            <w:szCs w:val="21"/>
          </w:rPr>
          <w:delText>B</w:delText>
        </w:r>
        <w:r w:rsidDel="00AD4A85">
          <w:rPr>
            <w:rFonts w:hint="eastAsia"/>
            <w:kern w:val="0"/>
            <w:sz w:val="21"/>
            <w:szCs w:val="21"/>
          </w:rPr>
          <w:delText>和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制图测绘</w:delText>
        </w:r>
        <w:r w:rsidRPr="00F54AF3" w:rsidDel="00AD4A85">
          <w:rPr>
            <w:kern w:val="0"/>
            <w:sz w:val="21"/>
            <w:szCs w:val="21"/>
          </w:rPr>
          <w:delText>A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53" w:author="weiwei" w:date="2020-08-05T14:11:00Z"/>
          <w:b/>
          <w:kern w:val="0"/>
          <w:sz w:val="21"/>
          <w:szCs w:val="21"/>
        </w:rPr>
        <w:pPrChange w:id="5654" w:author="weiwei" w:date="2020-08-05T14:12:00Z">
          <w:pPr>
            <w:widowControl/>
            <w:spacing w:line="440" w:lineRule="exact"/>
            <w:jc w:val="left"/>
          </w:pPr>
        </w:pPrChange>
      </w:pPr>
      <w:del w:id="5655" w:author="weiwei" w:date="2020-08-05T14:11:00Z">
        <w:r w:rsidRPr="00F54AF3" w:rsidDel="00AD4A85">
          <w:rPr>
            <w:rFonts w:hAnsi="宋体"/>
            <w:b/>
            <w:kern w:val="0"/>
            <w:sz w:val="21"/>
            <w:szCs w:val="21"/>
          </w:rPr>
          <w:delText>（三）专业课程（</w:delText>
        </w:r>
        <w:r w:rsidRPr="00F54AF3" w:rsidDel="00AD4A85">
          <w:rPr>
            <w:b/>
            <w:kern w:val="0"/>
            <w:sz w:val="21"/>
            <w:szCs w:val="21"/>
          </w:rPr>
          <w:delText>5</w:delText>
        </w:r>
        <w:r w:rsidDel="00AD4A85">
          <w:rPr>
            <w:rFonts w:hint="eastAsia"/>
            <w:b/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56" w:author="weiwei" w:date="2020-08-05T14:11:00Z"/>
          <w:b/>
          <w:kern w:val="0"/>
          <w:sz w:val="21"/>
          <w:szCs w:val="21"/>
        </w:rPr>
        <w:pPrChange w:id="5657" w:author="weiwei" w:date="2020-08-05T14:12:00Z">
          <w:pPr>
            <w:widowControl/>
            <w:spacing w:line="440" w:lineRule="exact"/>
            <w:jc w:val="left"/>
          </w:pPr>
        </w:pPrChange>
      </w:pPr>
      <w:del w:id="5658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1.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专业核心课程（</w:delText>
        </w:r>
        <w:r w:rsidRPr="00F54AF3" w:rsidDel="00AD4A85">
          <w:rPr>
            <w:b/>
            <w:kern w:val="0"/>
            <w:sz w:val="21"/>
            <w:szCs w:val="21"/>
          </w:rPr>
          <w:delText>12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59" w:author="weiwei" w:date="2020-08-05T14:11:00Z"/>
          <w:kern w:val="0"/>
          <w:sz w:val="21"/>
          <w:szCs w:val="21"/>
        </w:rPr>
        <w:pPrChange w:id="5660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61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修读：第四学期</w:delText>
        </w:r>
        <w:r w:rsidRPr="00F54AF3" w:rsidDel="00AD4A85">
          <w:rPr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个学分的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机械设计基础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康复医学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康复工程概论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假肢矫形器学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康复治疗与训练设备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人体辅助康复器械</w:delText>
        </w:r>
        <w:r w:rsidRPr="00F54AF3" w:rsidDel="00AD4A85">
          <w:rPr>
            <w:kern w:val="0"/>
            <w:sz w:val="21"/>
            <w:szCs w:val="21"/>
          </w:rPr>
          <w:delText>A“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62" w:author="weiwei" w:date="2020-08-05T14:11:00Z"/>
          <w:b/>
          <w:kern w:val="0"/>
          <w:sz w:val="21"/>
          <w:szCs w:val="21"/>
        </w:rPr>
        <w:pPrChange w:id="5663" w:author="weiwei" w:date="2020-08-05T14:12:00Z">
          <w:pPr>
            <w:widowControl/>
            <w:spacing w:line="440" w:lineRule="exact"/>
            <w:jc w:val="left"/>
          </w:pPr>
        </w:pPrChange>
      </w:pPr>
      <w:del w:id="5664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2.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专业拓展课程</w:delText>
        </w:r>
        <w:r w:rsidRPr="00F54AF3" w:rsidDel="00AD4A85">
          <w:rPr>
            <w:b/>
            <w:kern w:val="0"/>
            <w:sz w:val="21"/>
            <w:szCs w:val="21"/>
          </w:rPr>
          <w:delText>(1)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（</w:delText>
        </w:r>
        <w:r w:rsidDel="00AD4A85">
          <w:rPr>
            <w:rFonts w:hint="eastAsia"/>
            <w:b/>
            <w:kern w:val="0"/>
            <w:sz w:val="21"/>
            <w:szCs w:val="21"/>
          </w:rPr>
          <w:delText>10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65" w:author="weiwei" w:date="2020-08-05T14:11:00Z"/>
          <w:kern w:val="0"/>
          <w:sz w:val="21"/>
          <w:szCs w:val="21"/>
        </w:rPr>
        <w:pPrChange w:id="5666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67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</w:delText>
        </w:r>
        <w:r w:rsidRPr="00F54AF3" w:rsidDel="00AD4A85">
          <w:rPr>
            <w:rFonts w:hAnsi="宋体"/>
            <w:kern w:val="0"/>
            <w:sz w:val="21"/>
            <w:szCs w:val="21"/>
          </w:rPr>
          <w:delText xml:space="preserve">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第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Del="00AD4A85">
          <w:rPr>
            <w:rFonts w:hint="eastAsia"/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生物医学检测技术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、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假肢矫形工程材料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</w:delText>
        </w:r>
        <w:r w:rsidRPr="00F54AF3" w:rsidDel="00AD4A85">
          <w:rPr>
            <w:kern w:val="0"/>
            <w:sz w:val="21"/>
            <w:szCs w:val="21"/>
          </w:rPr>
          <w:delText xml:space="preserve"> 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人体生物力学基础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人机工程学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Del="00AD4A85">
          <w:rPr>
            <w:rFonts w:hint="eastAsia"/>
            <w:kern w:val="0"/>
            <w:sz w:val="21"/>
            <w:szCs w:val="21"/>
          </w:rPr>
          <w:delText>3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人体机能替代装置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68" w:author="weiwei" w:date="2020-08-05T14:11:00Z"/>
          <w:b/>
          <w:kern w:val="0"/>
          <w:sz w:val="21"/>
          <w:szCs w:val="21"/>
        </w:rPr>
        <w:pPrChange w:id="5669" w:author="weiwei" w:date="2020-08-05T14:12:00Z">
          <w:pPr>
            <w:widowControl/>
            <w:spacing w:line="440" w:lineRule="exact"/>
            <w:jc w:val="left"/>
          </w:pPr>
        </w:pPrChange>
      </w:pPr>
      <w:del w:id="5670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3.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专业拓展课程</w:delText>
        </w:r>
        <w:r w:rsidRPr="00F54AF3" w:rsidDel="00AD4A85">
          <w:rPr>
            <w:b/>
            <w:kern w:val="0"/>
            <w:sz w:val="21"/>
            <w:szCs w:val="21"/>
          </w:rPr>
          <w:delText>(2)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（</w:delText>
        </w:r>
        <w:r w:rsidDel="00AD4A85">
          <w:rPr>
            <w:rFonts w:hint="eastAsia"/>
            <w:b/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71" w:author="weiwei" w:date="2020-08-05T14:11:00Z"/>
          <w:kern w:val="0"/>
          <w:sz w:val="21"/>
          <w:szCs w:val="21"/>
        </w:rPr>
        <w:pPrChange w:id="5672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73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建议修读：第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单片机原理及接口技术</w:delText>
        </w:r>
        <w:r w:rsidRPr="00F54AF3" w:rsidDel="00AD4A85">
          <w:rPr>
            <w:kern w:val="0"/>
            <w:sz w:val="21"/>
            <w:szCs w:val="21"/>
          </w:rPr>
          <w:delText xml:space="preserve">“ 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</w:delText>
        </w:r>
        <w:r w:rsidDel="00AD4A85">
          <w:rPr>
            <w:rFonts w:hAnsi="宋体" w:hint="eastAsia"/>
            <w:kern w:val="0"/>
            <w:sz w:val="21"/>
            <w:szCs w:val="21"/>
          </w:rPr>
          <w:delText>1</w:delText>
        </w:r>
        <w:r w:rsidDel="00AD4A85">
          <w:rPr>
            <w:rFonts w:hAnsi="宋体" w:hint="eastAsia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骨科器械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，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第</w:delText>
        </w:r>
        <w:r w:rsidDel="00AD4A85">
          <w:rPr>
            <w:rFonts w:hint="eastAsia"/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360F3C" w:rsidDel="00AD4A85">
          <w:rPr>
            <w:rFonts w:hAnsi="宋体" w:hint="eastAsia"/>
            <w:kern w:val="0"/>
            <w:sz w:val="21"/>
            <w:szCs w:val="21"/>
          </w:rPr>
          <w:delText>人体辅助设备控制与信号源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和</w:delText>
        </w:r>
        <w:r w:rsidDel="00AD4A85">
          <w:rPr>
            <w:rFonts w:hint="eastAsia"/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科技文献检索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74" w:author="weiwei" w:date="2020-08-05T14:11:00Z"/>
          <w:b/>
          <w:kern w:val="0"/>
          <w:sz w:val="21"/>
          <w:szCs w:val="21"/>
        </w:rPr>
        <w:pPrChange w:id="5675" w:author="weiwei" w:date="2020-08-05T14:12:00Z">
          <w:pPr>
            <w:widowControl/>
            <w:spacing w:line="440" w:lineRule="exact"/>
            <w:jc w:val="left"/>
          </w:pPr>
        </w:pPrChange>
      </w:pPr>
      <w:del w:id="5676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4.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专业拓展课程</w:delText>
        </w:r>
        <w:r w:rsidRPr="00F54AF3" w:rsidDel="00AD4A85">
          <w:rPr>
            <w:b/>
            <w:kern w:val="0"/>
            <w:sz w:val="21"/>
            <w:szCs w:val="21"/>
          </w:rPr>
          <w:delText>(3)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（</w:delText>
        </w:r>
        <w:r w:rsidRPr="00F54AF3" w:rsidDel="00AD4A85">
          <w:rPr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77" w:author="weiwei" w:date="2020-08-05T14:11:00Z"/>
          <w:kern w:val="0"/>
          <w:sz w:val="21"/>
          <w:szCs w:val="21"/>
        </w:rPr>
        <w:pPrChange w:id="5678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79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建议修读：第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健康学中的人际沟通学</w:delText>
        </w:r>
        <w:r w:rsidRPr="00F54AF3" w:rsidDel="00AD4A85">
          <w:rPr>
            <w:kern w:val="0"/>
            <w:sz w:val="21"/>
            <w:szCs w:val="21"/>
          </w:rPr>
          <w:delText>B“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康复器械法规基础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Ansi="宋体" w:hint="eastAsia"/>
            <w:kern w:val="0"/>
            <w:sz w:val="21"/>
            <w:szCs w:val="21"/>
          </w:rPr>
          <w:delText>肌电假肢技术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80" w:author="weiwei" w:date="2020-08-05T14:11:00Z"/>
          <w:b/>
          <w:kern w:val="0"/>
          <w:sz w:val="21"/>
          <w:szCs w:val="21"/>
        </w:rPr>
        <w:pPrChange w:id="5681" w:author="weiwei" w:date="2020-08-05T14:12:00Z">
          <w:pPr>
            <w:widowControl/>
            <w:spacing w:line="440" w:lineRule="exact"/>
            <w:jc w:val="left"/>
          </w:pPr>
        </w:pPrChange>
      </w:pPr>
      <w:del w:id="5682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5.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专业实践课程（</w:delText>
        </w:r>
        <w:r w:rsidRPr="00F54AF3" w:rsidDel="00AD4A85">
          <w:rPr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83" w:author="weiwei" w:date="2020-08-05T14:11:00Z"/>
          <w:kern w:val="0"/>
          <w:sz w:val="21"/>
          <w:szCs w:val="21"/>
        </w:rPr>
        <w:pPrChange w:id="5684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85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建议修读与专业核心课程相配套的专业实践课程，包括：第</w:delText>
        </w:r>
        <w:r w:rsidRPr="00F54AF3" w:rsidDel="00AD4A85">
          <w:rPr>
            <w:kern w:val="0"/>
            <w:sz w:val="21"/>
            <w:szCs w:val="21"/>
          </w:rPr>
          <w:delText>6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康复器械综合实验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假肢矫形器学实验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int="eastAsia"/>
            <w:kern w:val="0"/>
            <w:sz w:val="21"/>
            <w:szCs w:val="21"/>
          </w:rPr>
          <w:delText>，</w:delText>
        </w:r>
        <w:r w:rsidDel="00AD4A85">
          <w:rPr>
            <w:rFonts w:hint="eastAsia"/>
            <w:kern w:val="0"/>
            <w:sz w:val="21"/>
            <w:szCs w:val="21"/>
          </w:rPr>
          <w:delText>0.5</w:delText>
        </w:r>
        <w:r w:rsidDel="00AD4A85">
          <w:rPr>
            <w:rFonts w:hint="eastAsia"/>
            <w:kern w:val="0"/>
            <w:sz w:val="21"/>
            <w:szCs w:val="21"/>
          </w:rPr>
          <w:delText>学分的单片机原理实验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86" w:author="weiwei" w:date="2020-08-05T14:11:00Z"/>
          <w:b/>
          <w:kern w:val="0"/>
          <w:sz w:val="21"/>
          <w:szCs w:val="21"/>
        </w:rPr>
        <w:pPrChange w:id="5687" w:author="weiwei" w:date="2020-08-05T14:12:00Z">
          <w:pPr>
            <w:widowControl/>
            <w:spacing w:line="440" w:lineRule="exact"/>
            <w:jc w:val="left"/>
          </w:pPr>
        </w:pPrChange>
      </w:pPr>
      <w:del w:id="5688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 6.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短学期实践（</w:delText>
        </w:r>
        <w:r w:rsidRPr="00F54AF3" w:rsidDel="00AD4A85">
          <w:rPr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89" w:author="weiwei" w:date="2020-08-05T14:11:00Z"/>
          <w:kern w:val="0"/>
          <w:sz w:val="21"/>
          <w:szCs w:val="21"/>
        </w:rPr>
        <w:pPrChange w:id="5690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91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建议修读短</w:delText>
        </w:r>
        <w:r w:rsidRPr="00F54AF3" w:rsidDel="00AD4A85">
          <w:rPr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周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“Solidworks“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和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RPr="00F54AF3" w:rsidDel="00AD4A85">
          <w:rPr>
            <w:rFonts w:hAnsi="宋体"/>
            <w:kern w:val="0"/>
            <w:sz w:val="21"/>
            <w:szCs w:val="21"/>
          </w:rPr>
          <w:delText>个学分的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电子线路</w:delText>
        </w:r>
        <w:r w:rsidRPr="00F54AF3" w:rsidDel="00AD4A85">
          <w:rPr>
            <w:kern w:val="0"/>
            <w:sz w:val="21"/>
            <w:szCs w:val="21"/>
          </w:rPr>
          <w:delText>CAD“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，短</w:delText>
        </w:r>
        <w:r w:rsidRPr="00F54AF3" w:rsidDel="00AD4A85">
          <w:rPr>
            <w:kern w:val="0"/>
            <w:sz w:val="21"/>
            <w:szCs w:val="21"/>
          </w:rPr>
          <w:delText>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周</w:delText>
        </w:r>
        <w:r w:rsidRPr="00F54AF3" w:rsidDel="00AD4A85">
          <w:rPr>
            <w:kern w:val="0"/>
            <w:sz w:val="21"/>
            <w:szCs w:val="21"/>
          </w:rPr>
          <w:delText>2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生物医学工程综合实践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92" w:author="weiwei" w:date="2020-08-05T14:11:00Z"/>
          <w:b/>
          <w:kern w:val="0"/>
          <w:sz w:val="21"/>
          <w:szCs w:val="21"/>
        </w:rPr>
        <w:pPrChange w:id="5693" w:author="weiwei" w:date="2020-08-05T14:12:00Z">
          <w:pPr>
            <w:widowControl/>
            <w:spacing w:line="440" w:lineRule="exact"/>
            <w:jc w:val="left"/>
          </w:pPr>
        </w:pPrChange>
      </w:pPr>
      <w:del w:id="5694" w:author="weiwei" w:date="2020-08-05T14:11:00Z">
        <w:r w:rsidRPr="00F54AF3" w:rsidDel="00AD4A85">
          <w:rPr>
            <w:b/>
            <w:kern w:val="0"/>
            <w:sz w:val="21"/>
            <w:szCs w:val="21"/>
          </w:rPr>
          <w:delText xml:space="preserve">7. 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实习与毕业设计（</w:delText>
        </w:r>
        <w:r w:rsidRPr="00F54AF3" w:rsidDel="00AD4A85">
          <w:rPr>
            <w:b/>
            <w:kern w:val="0"/>
            <w:sz w:val="21"/>
            <w:szCs w:val="21"/>
          </w:rPr>
          <w:delText>17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695" w:author="weiwei" w:date="2020-08-05T14:11:00Z"/>
          <w:kern w:val="0"/>
          <w:sz w:val="21"/>
          <w:szCs w:val="21"/>
        </w:rPr>
        <w:pPrChange w:id="5696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697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建议第</w:delText>
        </w:r>
        <w:r w:rsidRPr="00F54AF3" w:rsidDel="00AD4A85">
          <w:rPr>
            <w:kern w:val="0"/>
            <w:sz w:val="21"/>
            <w:szCs w:val="21"/>
          </w:rPr>
          <w:delText>7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学期修读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int="eastAsia"/>
            <w:kern w:val="0"/>
            <w:sz w:val="21"/>
            <w:szCs w:val="21"/>
          </w:rPr>
          <w:delText>医院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实习</w:delText>
        </w:r>
        <w:r w:rsidDel="00AD4A85">
          <w:rPr>
            <w:rFonts w:hAnsi="宋体" w:hint="eastAsia"/>
            <w:kern w:val="0"/>
            <w:sz w:val="21"/>
            <w:szCs w:val="21"/>
          </w:rPr>
          <w:delText>B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Del="00AD4A85">
          <w:rPr>
            <w:rFonts w:hint="eastAsia"/>
            <w:kern w:val="0"/>
            <w:sz w:val="21"/>
            <w:szCs w:val="21"/>
          </w:rPr>
          <w:delText>和</w:delText>
        </w:r>
        <w:r w:rsidRPr="00F54AF3" w:rsidDel="00AD4A85">
          <w:rPr>
            <w:kern w:val="0"/>
            <w:sz w:val="21"/>
            <w:szCs w:val="21"/>
          </w:rPr>
          <w:delText xml:space="preserve"> 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生产实习</w:delText>
        </w:r>
        <w:r w:rsidDel="00AD4A85">
          <w:rPr>
            <w:rFonts w:hint="eastAsia"/>
            <w:kern w:val="0"/>
            <w:sz w:val="21"/>
            <w:szCs w:val="21"/>
          </w:rPr>
          <w:delText>B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，第</w:delText>
        </w:r>
        <w:r w:rsidRPr="00F54AF3" w:rsidDel="00AD4A85">
          <w:rPr>
            <w:kern w:val="0"/>
            <w:sz w:val="21"/>
            <w:szCs w:val="21"/>
          </w:rPr>
          <w:delText>8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学期修读</w:delText>
        </w:r>
        <w:r w:rsidRPr="00F54AF3" w:rsidDel="00AD4A85">
          <w:rPr>
            <w:kern w:val="0"/>
            <w:sz w:val="21"/>
            <w:szCs w:val="21"/>
          </w:rPr>
          <w:delText>15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周</w:delText>
        </w:r>
        <w:r w:rsidRPr="00F54AF3" w:rsidDel="00AD4A85">
          <w:rPr>
            <w:kern w:val="0"/>
            <w:sz w:val="21"/>
            <w:szCs w:val="21"/>
          </w:rPr>
          <w:delText>1</w:delText>
        </w:r>
        <w:r w:rsidDel="00AD4A85">
          <w:rPr>
            <w:rFonts w:hint="eastAsia"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kern w:val="0"/>
            <w:sz w:val="21"/>
            <w:szCs w:val="21"/>
          </w:rPr>
          <w:delText>学分的</w:delText>
        </w:r>
        <w:r w:rsidRPr="00F54AF3" w:rsidDel="00AD4A85">
          <w:rPr>
            <w:kern w:val="0"/>
            <w:sz w:val="21"/>
            <w:szCs w:val="21"/>
          </w:rPr>
          <w:delText>“</w:delText>
        </w:r>
        <w:r w:rsidRPr="00F54AF3" w:rsidDel="00AD4A85">
          <w:rPr>
            <w:rFonts w:hAnsi="宋体"/>
            <w:kern w:val="0"/>
            <w:sz w:val="21"/>
            <w:szCs w:val="21"/>
          </w:rPr>
          <w:delText>毕业设计</w:delText>
        </w:r>
        <w:r w:rsidRPr="00F54AF3" w:rsidDel="00AD4A85">
          <w:rPr>
            <w:kern w:val="0"/>
            <w:sz w:val="21"/>
            <w:szCs w:val="21"/>
          </w:rPr>
          <w:delText>”</w:delText>
        </w:r>
        <w:r w:rsidRPr="00F54AF3" w:rsidDel="00AD4A85">
          <w:rPr>
            <w:rFonts w:hAnsi="宋体"/>
            <w:kern w:val="0"/>
            <w:sz w:val="21"/>
            <w:szCs w:val="21"/>
          </w:rPr>
          <w:delText>。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2"/>
        <w:jc w:val="left"/>
        <w:rPr>
          <w:del w:id="5698" w:author="weiwei" w:date="2020-08-05T14:11:00Z"/>
          <w:b/>
          <w:kern w:val="0"/>
          <w:sz w:val="21"/>
          <w:szCs w:val="21"/>
        </w:rPr>
        <w:pPrChange w:id="5699" w:author="weiwei" w:date="2020-08-05T14:12:00Z">
          <w:pPr>
            <w:widowControl/>
            <w:spacing w:line="440" w:lineRule="exact"/>
            <w:jc w:val="left"/>
          </w:pPr>
        </w:pPrChange>
      </w:pPr>
      <w:del w:id="5700" w:author="weiwei" w:date="2020-08-05T14:11:00Z">
        <w:r w:rsidRPr="00F54AF3" w:rsidDel="00AD4A85">
          <w:rPr>
            <w:rFonts w:hAnsi="宋体"/>
            <w:b/>
            <w:kern w:val="0"/>
            <w:sz w:val="21"/>
            <w:szCs w:val="21"/>
          </w:rPr>
          <w:delText>（四）任选课程（</w:delText>
        </w:r>
        <w:r w:rsidDel="00AD4A85">
          <w:rPr>
            <w:rFonts w:hint="eastAsia"/>
            <w:b/>
            <w:kern w:val="0"/>
            <w:sz w:val="21"/>
            <w:szCs w:val="21"/>
          </w:rPr>
          <w:delText>4</w:delText>
        </w:r>
        <w:r w:rsidRPr="00F54AF3" w:rsidDel="00AD4A85">
          <w:rPr>
            <w:rFonts w:hAnsi="宋体"/>
            <w:b/>
            <w:kern w:val="0"/>
            <w:sz w:val="21"/>
            <w:szCs w:val="21"/>
          </w:rPr>
          <w:delText>学分）</w:delText>
        </w:r>
      </w:del>
    </w:p>
    <w:p w:rsidR="00CE5C74" w:rsidRPr="00F54AF3" w:rsidDel="00AD4A85" w:rsidRDefault="00CE5C74" w:rsidP="00AD4A85">
      <w:pPr>
        <w:spacing w:line="440" w:lineRule="exact"/>
        <w:ind w:firstLineChars="200" w:firstLine="420"/>
        <w:jc w:val="left"/>
        <w:rPr>
          <w:del w:id="5701" w:author="weiwei" w:date="2020-08-05T14:11:00Z"/>
          <w:kern w:val="0"/>
          <w:sz w:val="21"/>
          <w:szCs w:val="21"/>
        </w:rPr>
        <w:pPrChange w:id="5702" w:author="weiwei" w:date="2020-08-05T14:12:00Z">
          <w:pPr>
            <w:widowControl/>
            <w:spacing w:line="440" w:lineRule="exact"/>
            <w:ind w:firstLineChars="200" w:firstLine="420"/>
            <w:jc w:val="left"/>
          </w:pPr>
        </w:pPrChange>
      </w:pPr>
      <w:del w:id="5703" w:author="weiwei" w:date="2020-08-05T14:11:00Z">
        <w:r w:rsidRPr="00F54AF3" w:rsidDel="00AD4A85">
          <w:rPr>
            <w:rFonts w:hAnsi="宋体"/>
            <w:kern w:val="0"/>
            <w:sz w:val="21"/>
            <w:szCs w:val="21"/>
          </w:rPr>
          <w:delText>建议</w:delText>
        </w:r>
        <w:r w:rsidDel="00AD4A85">
          <w:rPr>
            <w:rFonts w:hAnsi="宋体" w:hint="eastAsia"/>
            <w:kern w:val="0"/>
            <w:sz w:val="21"/>
            <w:szCs w:val="21"/>
          </w:rPr>
          <w:delText>2-6</w:delText>
        </w:r>
        <w:r w:rsidDel="00AD4A85">
          <w:rPr>
            <w:rFonts w:hAnsi="宋体" w:hint="eastAsia"/>
            <w:kern w:val="0"/>
            <w:sz w:val="21"/>
            <w:szCs w:val="21"/>
          </w:rPr>
          <w:delText>学期修读。</w:delText>
        </w:r>
        <w:r w:rsidRPr="00F54AF3" w:rsidDel="00AD4A85">
          <w:rPr>
            <w:rFonts w:hAnsi="宋体"/>
            <w:kern w:val="0"/>
            <w:sz w:val="21"/>
            <w:szCs w:val="21"/>
          </w:rPr>
          <w:delText>根据自己的需求在学校</w:delText>
        </w:r>
        <w:r w:rsidDel="00AD4A85">
          <w:rPr>
            <w:kern w:val="0"/>
            <w:sz w:val="21"/>
            <w:szCs w:val="21"/>
          </w:rPr>
          <w:delText>201</w:delText>
        </w:r>
        <w:r w:rsidDel="00AD4A85">
          <w:rPr>
            <w:rFonts w:hint="eastAsia"/>
            <w:kern w:val="0"/>
            <w:sz w:val="21"/>
            <w:szCs w:val="21"/>
          </w:rPr>
          <w:delText>8</w:delText>
        </w:r>
        <w:r w:rsidRPr="00F54AF3" w:rsidDel="00AD4A85">
          <w:rPr>
            <w:rFonts w:hAnsi="宋体"/>
            <w:kern w:val="0"/>
            <w:sz w:val="21"/>
            <w:szCs w:val="21"/>
          </w:rPr>
          <w:delText>级本科培养计划中选择合适的课程。</w:delText>
        </w:r>
      </w:del>
    </w:p>
    <w:p w:rsidR="00CE5C74" w:rsidDel="00AD4A85" w:rsidRDefault="00CE5C74" w:rsidP="00AD4A85">
      <w:pPr>
        <w:spacing w:line="440" w:lineRule="exact"/>
        <w:ind w:firstLineChars="200" w:firstLine="400"/>
        <w:jc w:val="left"/>
        <w:rPr>
          <w:del w:id="5704" w:author="weiwei" w:date="2020-08-05T14:11:00Z"/>
          <w:kern w:val="0"/>
        </w:rPr>
        <w:pPrChange w:id="5705" w:author="weiwei" w:date="2020-08-05T14:12:00Z">
          <w:pPr>
            <w:pStyle w:val="2"/>
          </w:pPr>
        </w:pPrChange>
      </w:pPr>
      <w:del w:id="5706" w:author="weiwei" w:date="2020-08-05T14:11:00Z">
        <w:r w:rsidRPr="00F54AF3" w:rsidDel="00AD4A85">
          <w:rPr>
            <w:kern w:val="0"/>
          </w:rPr>
          <w:delText>二、按学期的指导性修读意见</w:delText>
        </w:r>
      </w:del>
    </w:p>
    <w:p w:rsidR="00CE5C74" w:rsidRPr="00F1636F" w:rsidDel="00AD4A85" w:rsidRDefault="00CE5C74" w:rsidP="00AD4A85">
      <w:pPr>
        <w:spacing w:line="440" w:lineRule="exact"/>
        <w:ind w:firstLineChars="200" w:firstLine="400"/>
        <w:jc w:val="left"/>
        <w:rPr>
          <w:del w:id="5707" w:author="weiwei" w:date="2020-08-05T14:11:00Z"/>
        </w:rPr>
        <w:pPrChange w:id="5708" w:author="weiwei" w:date="2020-08-05T14:12:00Z">
          <w:pPr/>
        </w:pPrChange>
      </w:pPr>
    </w:p>
    <w:tbl>
      <w:tblPr>
        <w:tblpPr w:leftFromText="180" w:rightFromText="180" w:vertAnchor="text" w:horzAnchor="margin" w:tblpXSpec="center" w:tblpY="500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511"/>
        <w:gridCol w:w="1153"/>
        <w:gridCol w:w="216"/>
        <w:gridCol w:w="216"/>
        <w:gridCol w:w="793"/>
        <w:gridCol w:w="1894"/>
        <w:gridCol w:w="258"/>
        <w:gridCol w:w="1304"/>
        <w:gridCol w:w="793"/>
      </w:tblGrid>
      <w:tr w:rsidR="00CE5C74" w:rsidRPr="00D94F7D" w:rsidDel="00AD4A85" w:rsidTr="001F6DA6">
        <w:trPr>
          <w:trHeight w:val="227"/>
          <w:del w:id="5709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1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1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12" w:author="weiwei" w:date="2020-08-05T14:11:00Z">
              <w:r w:rsidRPr="00D94F7D" w:rsidDel="00AD4A85">
                <w:rPr>
                  <w:b/>
                  <w:sz w:val="21"/>
                  <w:szCs w:val="21"/>
                </w:rPr>
                <w:br w:type="page"/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第一学期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1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1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1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第二学期</w:delText>
              </w:r>
            </w:del>
          </w:p>
        </w:tc>
      </w:tr>
      <w:tr w:rsidR="00CE5C74" w:rsidRPr="00D94F7D" w:rsidDel="00AD4A85" w:rsidTr="001F6DA6">
        <w:trPr>
          <w:trHeight w:val="227"/>
          <w:del w:id="5716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17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1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19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1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2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2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22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2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2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2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2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2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2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2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3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3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73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73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73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5735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36" w:author="weiwei" w:date="2020-08-05T14:11:00Z"/>
                <w:color w:val="000000"/>
                <w:kern w:val="0"/>
                <w:sz w:val="21"/>
                <w:szCs w:val="21"/>
              </w:rPr>
              <w:pPrChange w:id="573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5738" w:author="weiwei" w:date="2020-08-05T14:11:00Z"/>
                <w:color w:val="000000"/>
                <w:kern w:val="0"/>
                <w:sz w:val="21"/>
                <w:szCs w:val="21"/>
              </w:rPr>
              <w:pPrChange w:id="573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40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思政类</w:delText>
              </w:r>
            </w:del>
          </w:p>
        </w:tc>
        <w:tc>
          <w:tcPr>
            <w:tcW w:w="122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41" w:author="weiwei" w:date="2020-08-05T14:11:00Z"/>
                <w:color w:val="000000"/>
                <w:kern w:val="0"/>
                <w:sz w:val="21"/>
                <w:szCs w:val="21"/>
              </w:rPr>
              <w:pPrChange w:id="574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43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44" w:author="weiwei" w:date="2020-08-05T14:11:00Z"/>
                <w:color w:val="000000"/>
                <w:kern w:val="0"/>
                <w:sz w:val="21"/>
                <w:szCs w:val="21"/>
              </w:rPr>
              <w:pPrChange w:id="574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5746" w:author="weiwei" w:date="2020-08-05T14:11:00Z"/>
                <w:color w:val="000000"/>
                <w:kern w:val="0"/>
                <w:sz w:val="21"/>
                <w:szCs w:val="21"/>
              </w:rPr>
              <w:pPrChange w:id="574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48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思政类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49" w:author="weiwei" w:date="2020-08-05T14:11:00Z"/>
                <w:color w:val="000000"/>
                <w:kern w:val="0"/>
                <w:sz w:val="21"/>
                <w:szCs w:val="21"/>
              </w:rPr>
              <w:pPrChange w:id="575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51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4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CE5C74" w:rsidRPr="00D94F7D" w:rsidDel="00AD4A85" w:rsidTr="001F6DA6">
        <w:trPr>
          <w:trHeight w:val="227"/>
          <w:del w:id="5752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53" w:author="weiwei" w:date="2020-08-05T14:11:00Z"/>
                <w:color w:val="000000"/>
                <w:kern w:val="0"/>
                <w:sz w:val="21"/>
                <w:szCs w:val="21"/>
              </w:rPr>
              <w:pPrChange w:id="575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5755" w:author="weiwei" w:date="2020-08-05T14:11:00Z"/>
                <w:color w:val="000000"/>
                <w:kern w:val="0"/>
                <w:sz w:val="21"/>
                <w:szCs w:val="21"/>
              </w:rPr>
              <w:pPrChange w:id="575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57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英语类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58" w:author="weiwei" w:date="2020-08-05T14:11:00Z"/>
                <w:color w:val="000000"/>
                <w:kern w:val="0"/>
                <w:sz w:val="21"/>
                <w:szCs w:val="21"/>
              </w:rPr>
              <w:pPrChange w:id="575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6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61" w:author="weiwei" w:date="2020-08-05T14:11:00Z"/>
                <w:color w:val="000000"/>
                <w:kern w:val="0"/>
                <w:sz w:val="21"/>
                <w:szCs w:val="21"/>
              </w:rPr>
              <w:pPrChange w:id="576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5763" w:author="weiwei" w:date="2020-08-05T14:11:00Z"/>
                <w:color w:val="000000"/>
                <w:kern w:val="0"/>
                <w:sz w:val="21"/>
                <w:szCs w:val="21"/>
              </w:rPr>
              <w:pPrChange w:id="576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65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英语类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66" w:author="weiwei" w:date="2020-08-05T14:11:00Z"/>
                <w:color w:val="000000"/>
                <w:kern w:val="0"/>
                <w:sz w:val="21"/>
                <w:szCs w:val="21"/>
              </w:rPr>
              <w:pPrChange w:id="576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6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E5C74" w:rsidRPr="00D94F7D" w:rsidDel="00AD4A85" w:rsidTr="001F6DA6">
        <w:trPr>
          <w:trHeight w:val="227"/>
          <w:del w:id="5769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70" w:author="weiwei" w:date="2020-08-05T14:11:00Z"/>
                <w:color w:val="000000"/>
                <w:kern w:val="0"/>
                <w:sz w:val="21"/>
                <w:szCs w:val="21"/>
              </w:rPr>
              <w:pPrChange w:id="577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7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41100010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73" w:author="weiwei" w:date="2020-08-05T14:11:00Z"/>
                <w:color w:val="000000"/>
                <w:kern w:val="0"/>
                <w:sz w:val="21"/>
                <w:szCs w:val="21"/>
              </w:rPr>
              <w:pPrChange w:id="577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军训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76" w:author="weiwei" w:date="2020-08-05T14:11:00Z"/>
                <w:color w:val="000000"/>
                <w:kern w:val="0"/>
                <w:sz w:val="21"/>
                <w:szCs w:val="21"/>
              </w:rPr>
              <w:pPrChange w:id="577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7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79" w:author="weiwei" w:date="2020-08-05T14:11:00Z"/>
                <w:color w:val="000000"/>
                <w:kern w:val="0"/>
                <w:sz w:val="21"/>
                <w:szCs w:val="21"/>
              </w:rPr>
              <w:pPrChange w:id="578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8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22000050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82" w:author="weiwei" w:date="2020-08-05T14:11:00Z"/>
                <w:color w:val="000000"/>
                <w:kern w:val="0"/>
                <w:sz w:val="21"/>
                <w:szCs w:val="21"/>
              </w:rPr>
              <w:pPrChange w:id="578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8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大学物理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85" w:author="weiwei" w:date="2020-08-05T14:11:00Z"/>
                <w:color w:val="000000"/>
                <w:kern w:val="0"/>
                <w:sz w:val="21"/>
                <w:szCs w:val="21"/>
              </w:rPr>
              <w:pPrChange w:id="578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8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E5C74" w:rsidRPr="00D94F7D" w:rsidDel="00AD4A85" w:rsidTr="001F6DA6">
        <w:trPr>
          <w:trHeight w:val="227"/>
          <w:del w:id="5788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89" w:author="weiwei" w:date="2020-08-05T14:11:00Z"/>
                <w:color w:val="000000"/>
                <w:kern w:val="0"/>
                <w:sz w:val="21"/>
                <w:szCs w:val="21"/>
              </w:rPr>
              <w:pPrChange w:id="579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9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41000010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92" w:author="weiwei" w:date="2020-08-05T14:11:00Z"/>
                <w:color w:val="000000"/>
                <w:kern w:val="0"/>
                <w:sz w:val="21"/>
                <w:szCs w:val="21"/>
              </w:rPr>
              <w:pPrChange w:id="579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9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军事理论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95" w:author="weiwei" w:date="2020-08-05T14:11:00Z"/>
                <w:color w:val="000000"/>
                <w:kern w:val="0"/>
                <w:sz w:val="21"/>
                <w:szCs w:val="21"/>
              </w:rPr>
              <w:pPrChange w:id="579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79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798" w:author="weiwei" w:date="2020-08-05T14:11:00Z"/>
                <w:color w:val="000000"/>
                <w:kern w:val="0"/>
                <w:sz w:val="21"/>
                <w:szCs w:val="21"/>
              </w:rPr>
              <w:pPrChange w:id="579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22000220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01" w:author="weiwei" w:date="2020-08-05T14:11:00Z"/>
                <w:color w:val="000000"/>
                <w:kern w:val="0"/>
                <w:sz w:val="21"/>
                <w:szCs w:val="21"/>
              </w:rPr>
              <w:pPrChange w:id="580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0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高等数学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04" w:author="weiwei" w:date="2020-08-05T14:11:00Z"/>
                <w:color w:val="000000"/>
                <w:kern w:val="0"/>
                <w:sz w:val="21"/>
                <w:szCs w:val="21"/>
              </w:rPr>
              <w:pPrChange w:id="580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0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6.0</w:delText>
              </w:r>
            </w:del>
          </w:p>
        </w:tc>
      </w:tr>
      <w:tr w:rsidR="00CE5C74" w:rsidRPr="00D94F7D" w:rsidDel="00AD4A85" w:rsidTr="001F6DA6">
        <w:trPr>
          <w:trHeight w:val="227"/>
          <w:del w:id="5807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08" w:author="weiwei" w:date="2020-08-05T14:11:00Z"/>
                <w:color w:val="000000"/>
                <w:kern w:val="0"/>
                <w:sz w:val="21"/>
                <w:szCs w:val="21"/>
              </w:rPr>
              <w:pPrChange w:id="580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1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22000210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11" w:author="weiwei" w:date="2020-08-05T14:11:00Z"/>
                <w:color w:val="000000"/>
                <w:kern w:val="0"/>
                <w:sz w:val="21"/>
                <w:szCs w:val="21"/>
              </w:rPr>
              <w:pPrChange w:id="581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1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高等数学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14" w:author="weiwei" w:date="2020-08-05T14:11:00Z"/>
                <w:color w:val="000000"/>
                <w:kern w:val="0"/>
                <w:sz w:val="21"/>
                <w:szCs w:val="21"/>
              </w:rPr>
              <w:pPrChange w:id="581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1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6.0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17" w:author="weiwei" w:date="2020-08-05T14:11:00Z"/>
                <w:color w:val="000000"/>
                <w:kern w:val="0"/>
                <w:sz w:val="21"/>
                <w:szCs w:val="21"/>
              </w:rPr>
              <w:pPrChange w:id="581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1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14000310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20" w:author="weiwei" w:date="2020-08-05T14:11:00Z"/>
                <w:color w:val="000000"/>
                <w:kern w:val="0"/>
                <w:sz w:val="21"/>
                <w:szCs w:val="21"/>
              </w:rPr>
              <w:pPrChange w:id="582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2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工程制图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23" w:author="weiwei" w:date="2020-08-05T14:11:00Z"/>
                <w:color w:val="000000"/>
                <w:kern w:val="0"/>
                <w:sz w:val="21"/>
                <w:szCs w:val="21"/>
              </w:rPr>
              <w:pPrChange w:id="582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2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5826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27" w:author="weiwei" w:date="2020-08-05T14:11:00Z"/>
                <w:color w:val="000000"/>
                <w:kern w:val="0"/>
                <w:sz w:val="21"/>
                <w:szCs w:val="21"/>
              </w:rPr>
              <w:pPrChange w:id="582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2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14000300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30" w:author="weiwei" w:date="2020-08-05T14:11:00Z"/>
                <w:color w:val="000000"/>
                <w:kern w:val="0"/>
                <w:sz w:val="21"/>
                <w:szCs w:val="21"/>
              </w:rPr>
              <w:pPrChange w:id="583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3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工程制图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A(1)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33" w:author="weiwei" w:date="2020-08-05T14:11:00Z"/>
                <w:color w:val="000000"/>
                <w:kern w:val="0"/>
                <w:sz w:val="21"/>
                <w:szCs w:val="21"/>
              </w:rPr>
              <w:pPrChange w:id="583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3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36" w:author="weiwei" w:date="2020-08-05T14:11:00Z"/>
                <w:color w:val="000000"/>
                <w:kern w:val="0"/>
                <w:sz w:val="21"/>
                <w:szCs w:val="21"/>
              </w:rPr>
              <w:pPrChange w:id="583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3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19000500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39" w:author="weiwei" w:date="2020-08-05T14:11:00Z"/>
                <w:color w:val="000000"/>
                <w:kern w:val="0"/>
                <w:sz w:val="21"/>
                <w:szCs w:val="21"/>
              </w:rPr>
              <w:pPrChange w:id="584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4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人体生理学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42" w:author="weiwei" w:date="2020-08-05T14:11:00Z"/>
                <w:color w:val="000000"/>
                <w:kern w:val="0"/>
                <w:sz w:val="21"/>
                <w:szCs w:val="21"/>
              </w:rPr>
              <w:pPrChange w:id="584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4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E5C74" w:rsidRPr="00D94F7D" w:rsidDel="00AD4A85" w:rsidTr="001F6DA6">
        <w:trPr>
          <w:trHeight w:val="227"/>
          <w:del w:id="5845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46" w:author="weiwei" w:date="2020-08-05T14:11:00Z"/>
                <w:color w:val="000000"/>
                <w:kern w:val="0"/>
                <w:sz w:val="21"/>
                <w:szCs w:val="21"/>
              </w:rPr>
              <w:pPrChange w:id="584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4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19000490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49" w:author="weiwei" w:date="2020-08-05T14:11:00Z"/>
                <w:color w:val="000000"/>
                <w:kern w:val="0"/>
                <w:sz w:val="21"/>
                <w:szCs w:val="21"/>
              </w:rPr>
              <w:pPrChange w:id="585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5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人体解剖学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52" w:author="weiwei" w:date="2020-08-05T14:11:00Z"/>
                <w:color w:val="000000"/>
                <w:kern w:val="0"/>
                <w:sz w:val="21"/>
                <w:szCs w:val="21"/>
              </w:rPr>
              <w:pPrChange w:id="585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5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55" w:author="weiwei" w:date="2020-08-05T14:11:00Z"/>
                <w:color w:val="000000"/>
                <w:kern w:val="0"/>
                <w:sz w:val="21"/>
                <w:szCs w:val="21"/>
              </w:rPr>
              <w:pPrChange w:id="585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5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19101660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58" w:author="weiwei" w:date="2020-08-05T14:11:00Z"/>
                <w:color w:val="000000"/>
                <w:kern w:val="0"/>
                <w:sz w:val="21"/>
                <w:szCs w:val="21"/>
              </w:rPr>
              <w:pPrChange w:id="585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6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人体生理学实验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61" w:author="weiwei" w:date="2020-08-05T14:11:00Z"/>
                <w:color w:val="000000"/>
                <w:kern w:val="0"/>
                <w:sz w:val="21"/>
                <w:szCs w:val="21"/>
              </w:rPr>
              <w:pPrChange w:id="586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6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227"/>
          <w:del w:id="5864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65" w:author="weiwei" w:date="2020-08-05T14:11:00Z"/>
                <w:color w:val="000000"/>
                <w:kern w:val="0"/>
                <w:sz w:val="21"/>
                <w:szCs w:val="21"/>
              </w:rPr>
              <w:pPrChange w:id="586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6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19101230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68" w:author="weiwei" w:date="2020-08-05T14:11:00Z"/>
                <w:color w:val="000000"/>
                <w:kern w:val="0"/>
                <w:sz w:val="21"/>
                <w:szCs w:val="21"/>
              </w:rPr>
              <w:pPrChange w:id="586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7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人体解剖学实验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71" w:author="weiwei" w:date="2020-08-05T14:11:00Z"/>
                <w:color w:val="000000"/>
                <w:kern w:val="0"/>
                <w:sz w:val="21"/>
                <w:szCs w:val="21"/>
              </w:rPr>
              <w:pPrChange w:id="587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7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74" w:author="weiwei" w:date="2020-08-05T14:11:00Z"/>
                <w:color w:val="000000"/>
                <w:kern w:val="0"/>
                <w:sz w:val="21"/>
                <w:szCs w:val="21"/>
              </w:rPr>
              <w:pPrChange w:id="587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76" w:author="weiwei" w:date="2020-08-05T14:11:00Z"/>
                <w:color w:val="000000"/>
                <w:kern w:val="0"/>
                <w:sz w:val="21"/>
                <w:szCs w:val="21"/>
              </w:rPr>
              <w:pPrChange w:id="587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7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79" w:author="weiwei" w:date="2020-08-05T14:11:00Z"/>
                <w:color w:val="000000"/>
                <w:kern w:val="0"/>
                <w:sz w:val="21"/>
                <w:szCs w:val="21"/>
              </w:rPr>
              <w:pPrChange w:id="588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8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5882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83" w:author="weiwei" w:date="2020-08-05T14:11:00Z"/>
                <w:color w:val="000000"/>
                <w:kern w:val="0"/>
                <w:sz w:val="21"/>
                <w:szCs w:val="21"/>
              </w:rPr>
              <w:pPrChange w:id="588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8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19102240</w:delText>
              </w:r>
            </w:del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86" w:author="weiwei" w:date="2020-08-05T14:11:00Z"/>
                <w:color w:val="000000"/>
                <w:kern w:val="0"/>
                <w:sz w:val="21"/>
                <w:szCs w:val="21"/>
              </w:rPr>
              <w:pPrChange w:id="588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8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医疗器械认知教育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89" w:author="weiwei" w:date="2020-08-05T14:11:00Z"/>
                <w:color w:val="000000"/>
                <w:kern w:val="0"/>
                <w:sz w:val="21"/>
                <w:szCs w:val="21"/>
              </w:rPr>
              <w:pPrChange w:id="589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9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92" w:author="weiwei" w:date="2020-08-05T14:11:00Z"/>
                <w:color w:val="000000"/>
                <w:kern w:val="0"/>
                <w:sz w:val="21"/>
                <w:szCs w:val="21"/>
              </w:rPr>
              <w:pPrChange w:id="589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94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22000622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95" w:author="weiwei" w:date="2020-08-05T14:11:00Z"/>
                <w:color w:val="000000"/>
                <w:kern w:val="0"/>
                <w:sz w:val="21"/>
                <w:szCs w:val="21"/>
              </w:rPr>
              <w:pPrChange w:id="589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89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线性代数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898" w:author="weiwei" w:date="2020-08-05T14:11:00Z"/>
                <w:color w:val="000000"/>
                <w:kern w:val="0"/>
                <w:sz w:val="21"/>
                <w:szCs w:val="21"/>
              </w:rPr>
              <w:pPrChange w:id="589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00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5901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02" w:author="weiwei" w:date="2020-08-05T14:11:00Z"/>
                <w:color w:val="000000"/>
                <w:kern w:val="0"/>
                <w:sz w:val="21"/>
                <w:szCs w:val="21"/>
              </w:rPr>
              <w:pPrChange w:id="590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04" w:author="weiwei" w:date="2020-08-05T14:11:00Z"/>
                <w:color w:val="000000"/>
                <w:kern w:val="0"/>
                <w:sz w:val="21"/>
                <w:szCs w:val="21"/>
              </w:rPr>
              <w:pPrChange w:id="590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0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07" w:author="weiwei" w:date="2020-08-05T14:11:00Z"/>
                <w:color w:val="000000"/>
                <w:kern w:val="0"/>
                <w:sz w:val="21"/>
                <w:szCs w:val="21"/>
              </w:rPr>
              <w:pPrChange w:id="590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0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10" w:author="weiwei" w:date="2020-08-05T14:11:00Z"/>
                <w:color w:val="000000"/>
                <w:kern w:val="0"/>
                <w:sz w:val="21"/>
                <w:szCs w:val="21"/>
              </w:rPr>
              <w:pPrChange w:id="591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1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31000050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13" w:author="weiwei" w:date="2020-08-05T14:11:00Z"/>
                <w:color w:val="000000"/>
                <w:kern w:val="0"/>
                <w:sz w:val="21"/>
                <w:szCs w:val="21"/>
              </w:rPr>
              <w:pPrChange w:id="591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1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学生体质健康标准测试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16" w:author="weiwei" w:date="2020-08-05T14:11:00Z"/>
                <w:color w:val="000000"/>
                <w:kern w:val="0"/>
                <w:sz w:val="21"/>
                <w:szCs w:val="21"/>
              </w:rPr>
              <w:pPrChange w:id="591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1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346"/>
          <w:del w:id="5919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20" w:author="weiwei" w:date="2020-08-05T14:11:00Z"/>
                <w:color w:val="000000"/>
                <w:kern w:val="0"/>
                <w:sz w:val="21"/>
                <w:szCs w:val="21"/>
              </w:rPr>
              <w:pPrChange w:id="592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22" w:author="weiwei" w:date="2020-08-05T14:11:00Z"/>
                <w:color w:val="000000"/>
                <w:kern w:val="0"/>
                <w:sz w:val="21"/>
                <w:szCs w:val="21"/>
              </w:rPr>
              <w:pPrChange w:id="592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2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人文素养类课程</w:delText>
              </w:r>
            </w:del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25" w:author="weiwei" w:date="2020-08-05T14:11:00Z"/>
                <w:color w:val="000000"/>
                <w:kern w:val="0"/>
                <w:sz w:val="21"/>
                <w:szCs w:val="21"/>
              </w:rPr>
              <w:pPrChange w:id="592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2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28" w:author="weiwei" w:date="2020-08-05T14:11:00Z"/>
                <w:color w:val="000000"/>
                <w:kern w:val="0"/>
                <w:sz w:val="21"/>
                <w:szCs w:val="21"/>
              </w:rPr>
              <w:pPrChange w:id="592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30" w:author="weiwei" w:date="2020-08-05T14:11:00Z"/>
                <w:color w:val="000000"/>
                <w:kern w:val="0"/>
                <w:sz w:val="21"/>
                <w:szCs w:val="21"/>
              </w:rPr>
              <w:pPrChange w:id="593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32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计算机基础类</w:delText>
              </w:r>
            </w:del>
          </w:p>
        </w:tc>
        <w:tc>
          <w:tcPr>
            <w:tcW w:w="793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33" w:author="weiwei" w:date="2020-08-05T14:11:00Z"/>
                <w:color w:val="000000"/>
                <w:kern w:val="0"/>
                <w:sz w:val="21"/>
                <w:szCs w:val="21"/>
              </w:rPr>
              <w:pPrChange w:id="593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35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E5C74" w:rsidRPr="00D94F7D" w:rsidDel="00AD4A85" w:rsidTr="001F6DA6">
        <w:trPr>
          <w:trHeight w:val="346"/>
          <w:del w:id="5936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37" w:author="weiwei" w:date="2020-08-05T14:11:00Z"/>
                <w:color w:val="000000"/>
                <w:kern w:val="0"/>
                <w:sz w:val="21"/>
                <w:szCs w:val="21"/>
              </w:rPr>
              <w:pPrChange w:id="593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39" w:author="weiwei" w:date="2020-08-05T14:11:00Z"/>
                <w:color w:val="000000"/>
                <w:kern w:val="0"/>
                <w:sz w:val="21"/>
                <w:szCs w:val="21"/>
              </w:rPr>
              <w:pPrChange w:id="594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2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41" w:author="weiwei" w:date="2020-08-05T14:11:00Z"/>
                <w:color w:val="000000"/>
                <w:kern w:val="0"/>
                <w:sz w:val="21"/>
                <w:szCs w:val="21"/>
              </w:rPr>
              <w:pPrChange w:id="594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43" w:author="weiwei" w:date="2020-08-05T14:11:00Z"/>
                <w:color w:val="000000"/>
                <w:kern w:val="0"/>
                <w:sz w:val="21"/>
                <w:szCs w:val="21"/>
              </w:rPr>
              <w:pPrChange w:id="594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45" w:author="weiwei" w:date="2020-08-05T14:11:00Z"/>
                <w:color w:val="000000"/>
                <w:kern w:val="0"/>
                <w:sz w:val="21"/>
                <w:szCs w:val="21"/>
              </w:rPr>
              <w:pPrChange w:id="594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47" w:author="weiwei" w:date="2020-08-05T14:11:00Z"/>
                <w:color w:val="000000"/>
                <w:kern w:val="0"/>
                <w:sz w:val="21"/>
                <w:szCs w:val="21"/>
              </w:rPr>
              <w:pPrChange w:id="594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5949" w:author="weiwei" w:date="2020-08-05T14:11:00Z"/>
        </w:trPr>
        <w:tc>
          <w:tcPr>
            <w:tcW w:w="3048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50" w:author="weiwei" w:date="2020-08-05T14:11:00Z"/>
                <w:color w:val="000000"/>
                <w:kern w:val="0"/>
                <w:sz w:val="21"/>
                <w:szCs w:val="21"/>
              </w:rPr>
              <w:pPrChange w:id="595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5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225" w:type="dxa"/>
            <w:gridSpan w:val="3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53" w:author="weiwei" w:date="2020-08-05T14:11:00Z"/>
                <w:color w:val="000000"/>
                <w:kern w:val="0"/>
                <w:sz w:val="21"/>
                <w:szCs w:val="21"/>
              </w:rPr>
              <w:pPrChange w:id="595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5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Del="00AD4A85">
                <w:rPr>
                  <w:color w:val="000000"/>
                  <w:kern w:val="0"/>
                  <w:sz w:val="21"/>
                  <w:szCs w:val="21"/>
                </w:rPr>
                <w:delText>27.5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56" w:author="weiwei" w:date="2020-08-05T14:11:00Z"/>
                <w:color w:val="000000"/>
                <w:kern w:val="0"/>
                <w:sz w:val="21"/>
                <w:szCs w:val="21"/>
              </w:rPr>
              <w:pPrChange w:id="595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5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59" w:author="weiwei" w:date="2020-08-05T14:11:00Z"/>
                <w:color w:val="000000"/>
                <w:kern w:val="0"/>
                <w:sz w:val="21"/>
                <w:szCs w:val="21"/>
              </w:rPr>
              <w:pPrChange w:id="596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596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30</w:delText>
              </w:r>
            </w:del>
          </w:p>
        </w:tc>
      </w:tr>
      <w:tr w:rsidR="00CE5C74" w:rsidRPr="00D94F7D" w:rsidDel="00AD4A85" w:rsidTr="001F6DA6">
        <w:trPr>
          <w:trHeight w:val="227"/>
          <w:del w:id="5962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63" w:author="weiwei" w:date="2020-08-05T14:11:00Z"/>
                <w:color w:val="000000"/>
                <w:kern w:val="0"/>
                <w:sz w:val="21"/>
                <w:szCs w:val="21"/>
              </w:rPr>
              <w:pPrChange w:id="5964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596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思政类每学期限选一门；</w:delText>
              </w:r>
            </w:del>
          </w:p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66" w:author="weiwei" w:date="2020-08-05T14:11:00Z"/>
                <w:color w:val="000000"/>
                <w:kern w:val="0"/>
                <w:sz w:val="21"/>
                <w:szCs w:val="21"/>
              </w:rPr>
              <w:pPrChange w:id="5967" w:author="weiwei" w:date="2020-08-05T14:12:00Z">
                <w:pPr>
                  <w:framePr w:hSpace="180" w:wrap="around" w:vAnchor="text" w:hAnchor="margin" w:xAlign="center" w:y="500"/>
                  <w:widowControl/>
                  <w:ind w:firstLineChars="200" w:firstLine="420"/>
                </w:pPr>
              </w:pPrChange>
            </w:pPr>
            <w:del w:id="596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体育类课程每学期限选一门；</w:delText>
              </w:r>
            </w:del>
          </w:p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69" w:author="weiwei" w:date="2020-08-05T14:11:00Z"/>
                <w:color w:val="000000"/>
                <w:kern w:val="0"/>
                <w:sz w:val="21"/>
                <w:szCs w:val="21"/>
              </w:rPr>
              <w:pPrChange w:id="5970" w:author="weiwei" w:date="2020-08-05T14:12:00Z">
                <w:pPr>
                  <w:framePr w:hSpace="180" w:wrap="around" w:vAnchor="text" w:hAnchor="margin" w:xAlign="center" w:y="500"/>
                  <w:widowControl/>
                  <w:ind w:firstLineChars="200" w:firstLine="420"/>
                </w:pPr>
              </w:pPrChange>
            </w:pPr>
            <w:del w:id="597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英语类每学期限选一门。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72" w:author="weiwei" w:date="2020-08-05T14:11:00Z"/>
                <w:color w:val="000000"/>
                <w:kern w:val="0"/>
                <w:sz w:val="21"/>
                <w:szCs w:val="21"/>
              </w:rPr>
              <w:pPrChange w:id="5973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597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思政类每学期限选一门；</w:delText>
              </w:r>
            </w:del>
          </w:p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75" w:author="weiwei" w:date="2020-08-05T14:11:00Z"/>
                <w:color w:val="000000"/>
                <w:kern w:val="0"/>
                <w:sz w:val="21"/>
                <w:szCs w:val="21"/>
              </w:rPr>
              <w:pPrChange w:id="5976" w:author="weiwei" w:date="2020-08-05T14:12:00Z">
                <w:pPr>
                  <w:framePr w:hSpace="180" w:wrap="around" w:vAnchor="text" w:hAnchor="margin" w:xAlign="center" w:y="500"/>
                  <w:widowControl/>
                  <w:ind w:firstLineChars="200" w:firstLine="420"/>
                </w:pPr>
              </w:pPrChange>
            </w:pPr>
            <w:del w:id="597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体育类课程每学期限选一门；</w:delText>
              </w:r>
            </w:del>
          </w:p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5978" w:author="weiwei" w:date="2020-08-05T14:11:00Z"/>
                <w:color w:val="000000"/>
                <w:kern w:val="0"/>
                <w:sz w:val="21"/>
                <w:szCs w:val="21"/>
              </w:rPr>
              <w:pPrChange w:id="5979" w:author="weiwei" w:date="2020-08-05T14:12:00Z">
                <w:pPr>
                  <w:framePr w:hSpace="180" w:wrap="around" w:vAnchor="text" w:hAnchor="margin" w:xAlign="center" w:y="500"/>
                  <w:widowControl/>
                  <w:ind w:firstLineChars="200" w:firstLine="420"/>
                </w:pPr>
              </w:pPrChange>
            </w:pPr>
            <w:del w:id="598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、通识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-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英语类每学期限选一门。　</w:delText>
              </w:r>
            </w:del>
          </w:p>
        </w:tc>
      </w:tr>
      <w:tr w:rsidR="00CE5C74" w:rsidRPr="00D94F7D" w:rsidDel="00AD4A85" w:rsidTr="001F6DA6">
        <w:trPr>
          <w:trHeight w:val="227"/>
          <w:del w:id="5981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8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8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8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8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8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8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CE5C74" w:rsidRPr="00D94F7D" w:rsidDel="00AD4A85" w:rsidTr="001F6DA6">
        <w:trPr>
          <w:trHeight w:val="227"/>
          <w:del w:id="5988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8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9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9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1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9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9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9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9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9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599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5998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599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00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01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0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03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04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0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06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007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08" w:author="weiwei" w:date="2020-08-05T14:11:00Z"/>
                <w:color w:val="000000"/>
                <w:kern w:val="0"/>
                <w:sz w:val="21"/>
                <w:szCs w:val="21"/>
              </w:rPr>
              <w:pPrChange w:id="600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1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14100421</w:delText>
              </w:r>
            </w:del>
          </w:p>
        </w:tc>
        <w:tc>
          <w:tcPr>
            <w:tcW w:w="11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11" w:author="weiwei" w:date="2020-08-05T14:11:00Z"/>
                <w:color w:val="000000"/>
                <w:kern w:val="0"/>
                <w:sz w:val="21"/>
                <w:szCs w:val="21"/>
              </w:rPr>
              <w:pPrChange w:id="601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1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制图测绘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122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14" w:author="weiwei" w:date="2020-08-05T14:11:00Z"/>
                <w:color w:val="000000"/>
                <w:kern w:val="0"/>
                <w:sz w:val="21"/>
                <w:szCs w:val="21"/>
              </w:rPr>
              <w:pPrChange w:id="601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1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17" w:author="weiwei" w:date="2020-08-05T14:11:00Z"/>
                <w:color w:val="000000"/>
                <w:kern w:val="0"/>
                <w:sz w:val="21"/>
                <w:szCs w:val="21"/>
              </w:rPr>
              <w:pPrChange w:id="601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1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  <w:tc>
          <w:tcPr>
            <w:tcW w:w="156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20" w:author="weiwei" w:date="2020-08-05T14:11:00Z"/>
                <w:color w:val="000000"/>
                <w:kern w:val="0"/>
                <w:sz w:val="21"/>
                <w:szCs w:val="21"/>
              </w:rPr>
              <w:pPrChange w:id="602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2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…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23" w:author="weiwei" w:date="2020-08-05T14:11:00Z"/>
                <w:color w:val="000000"/>
                <w:kern w:val="0"/>
                <w:sz w:val="21"/>
                <w:szCs w:val="21"/>
              </w:rPr>
              <w:pPrChange w:id="602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2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</w:tr>
      <w:tr w:rsidR="00CE5C74" w:rsidRPr="00D94F7D" w:rsidDel="00AD4A85" w:rsidTr="001F6DA6">
        <w:trPr>
          <w:trHeight w:val="227"/>
          <w:del w:id="6026" w:author="weiwei" w:date="2020-08-05T14:11:00Z"/>
        </w:trPr>
        <w:tc>
          <w:tcPr>
            <w:tcW w:w="30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27" w:author="weiwei" w:date="2020-08-05T14:11:00Z"/>
                <w:color w:val="000000"/>
                <w:kern w:val="0"/>
                <w:sz w:val="21"/>
                <w:szCs w:val="21"/>
              </w:rPr>
              <w:pPrChange w:id="602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2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30" w:author="weiwei" w:date="2020-08-05T14:11:00Z"/>
                <w:color w:val="000000"/>
                <w:kern w:val="0"/>
                <w:sz w:val="21"/>
                <w:szCs w:val="21"/>
              </w:rPr>
              <w:pPrChange w:id="603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32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33" w:author="weiwei" w:date="2020-08-05T14:11:00Z"/>
                <w:color w:val="000000"/>
                <w:kern w:val="0"/>
                <w:sz w:val="21"/>
                <w:szCs w:val="21"/>
              </w:rPr>
              <w:pPrChange w:id="603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3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36" w:author="weiwei" w:date="2020-08-05T14:11:00Z"/>
                <w:color w:val="000000"/>
                <w:kern w:val="0"/>
                <w:sz w:val="21"/>
                <w:szCs w:val="21"/>
              </w:rPr>
              <w:pPrChange w:id="603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3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</w:tr>
      <w:tr w:rsidR="00CE5C74" w:rsidRPr="00D94F7D" w:rsidDel="00AD4A85" w:rsidTr="001F6DA6">
        <w:trPr>
          <w:trHeight w:val="227"/>
          <w:del w:id="6039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40" w:author="weiwei" w:date="2020-08-05T14:11:00Z"/>
                <w:color w:val="000000"/>
                <w:kern w:val="0"/>
                <w:sz w:val="21"/>
                <w:szCs w:val="21"/>
              </w:rPr>
              <w:pPrChange w:id="6041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04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43" w:author="weiwei" w:date="2020-08-05T14:11:00Z"/>
                <w:color w:val="000000"/>
                <w:kern w:val="0"/>
                <w:sz w:val="21"/>
                <w:szCs w:val="21"/>
              </w:rPr>
              <w:pPrChange w:id="604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4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</w:tr>
      <w:tr w:rsidR="00CE5C74" w:rsidRPr="00D94F7D" w:rsidDel="00AD4A85" w:rsidTr="001F6DA6">
        <w:trPr>
          <w:trHeight w:val="227"/>
          <w:del w:id="6046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47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4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49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第三学期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5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5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52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第四学期</w:delText>
              </w:r>
            </w:del>
          </w:p>
        </w:tc>
      </w:tr>
      <w:tr w:rsidR="00CE5C74" w:rsidRPr="00D94F7D" w:rsidDel="00AD4A85" w:rsidTr="001F6DA6">
        <w:trPr>
          <w:trHeight w:val="227"/>
          <w:del w:id="6053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54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5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56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57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5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59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6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6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62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6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6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6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6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6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6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06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07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7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072" w:author="weiwei" w:date="2020-08-05T14:11:00Z"/>
        </w:trPr>
        <w:tc>
          <w:tcPr>
            <w:tcW w:w="1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73" w:author="weiwei" w:date="2020-08-05T14:11:00Z"/>
                <w:color w:val="000000"/>
                <w:kern w:val="0"/>
                <w:sz w:val="21"/>
                <w:szCs w:val="21"/>
              </w:rPr>
              <w:pPrChange w:id="607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6076" w:author="weiwei" w:date="2020-08-05T14:11:00Z"/>
                <w:color w:val="000000"/>
                <w:kern w:val="0"/>
                <w:sz w:val="21"/>
                <w:szCs w:val="21"/>
              </w:rPr>
              <w:pPrChange w:id="607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78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英语类</w:delText>
              </w:r>
            </w:del>
          </w:p>
        </w:tc>
        <w:tc>
          <w:tcPr>
            <w:tcW w:w="122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79" w:author="weiwei" w:date="2020-08-05T14:11:00Z"/>
                <w:color w:val="000000"/>
                <w:kern w:val="0"/>
                <w:sz w:val="21"/>
                <w:szCs w:val="21"/>
              </w:rPr>
              <w:pPrChange w:id="608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8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82" w:author="weiwei" w:date="2020-08-05T14:11:00Z"/>
                <w:color w:val="000000"/>
                <w:kern w:val="0"/>
                <w:sz w:val="21"/>
                <w:szCs w:val="21"/>
              </w:rPr>
              <w:pPrChange w:id="608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6084" w:author="weiwei" w:date="2020-08-05T14:11:00Z"/>
                <w:color w:val="000000"/>
                <w:kern w:val="0"/>
                <w:sz w:val="21"/>
                <w:szCs w:val="21"/>
              </w:rPr>
              <w:pPrChange w:id="608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86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思政类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87" w:author="weiwei" w:date="2020-08-05T14:11:00Z"/>
                <w:color w:val="000000"/>
                <w:kern w:val="0"/>
                <w:sz w:val="21"/>
                <w:szCs w:val="21"/>
              </w:rPr>
              <w:pPrChange w:id="608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89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4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CE5C74" w:rsidRPr="00D94F7D" w:rsidDel="00AD4A85" w:rsidTr="001F6DA6">
        <w:trPr>
          <w:trHeight w:val="227"/>
          <w:del w:id="6090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91" w:author="weiwei" w:date="2020-08-05T14:11:00Z"/>
                <w:color w:val="000000"/>
                <w:kern w:val="0"/>
                <w:sz w:val="21"/>
                <w:szCs w:val="21"/>
              </w:rPr>
              <w:pPrChange w:id="609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360"/>
              <w:jc w:val="left"/>
              <w:rPr>
                <w:del w:id="6093" w:author="weiwei" w:date="2020-08-05T14:11:00Z"/>
                <w:color w:val="000000"/>
                <w:kern w:val="0"/>
                <w:sz w:val="21"/>
                <w:szCs w:val="21"/>
              </w:rPr>
              <w:pPrChange w:id="609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095" w:author="weiwei" w:date="2020-08-05T14:11:00Z">
              <w:r w:rsidDel="00AD4A85">
                <w:rPr>
                  <w:rFonts w:asciiTheme="minorEastAsia" w:eastAsiaTheme="minorEastAsia" w:hAnsiTheme="minorEastAsia" w:hint="eastAsia"/>
                  <w:kern w:val="0"/>
                  <w:sz w:val="18"/>
                  <w:szCs w:val="18"/>
                </w:rPr>
                <w:delText>思政类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96" w:author="weiwei" w:date="2020-08-05T14:11:00Z"/>
                <w:color w:val="000000"/>
                <w:kern w:val="0"/>
                <w:sz w:val="21"/>
                <w:szCs w:val="21"/>
              </w:rPr>
              <w:pPrChange w:id="609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098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4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099" w:author="weiwei" w:date="2020-08-05T14:11:00Z"/>
                <w:color w:val="000000"/>
                <w:kern w:val="0"/>
                <w:sz w:val="21"/>
                <w:szCs w:val="21"/>
              </w:rPr>
              <w:pPrChange w:id="610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01" w:author="weiwei" w:date="2020-08-05T14:11:00Z"/>
                <w:color w:val="000000"/>
                <w:kern w:val="0"/>
                <w:sz w:val="21"/>
                <w:szCs w:val="21"/>
              </w:rPr>
              <w:pPrChange w:id="610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0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04" w:author="weiwei" w:date="2020-08-05T14:11:00Z"/>
                <w:color w:val="000000"/>
                <w:kern w:val="0"/>
                <w:sz w:val="21"/>
                <w:szCs w:val="21"/>
              </w:rPr>
              <w:pPrChange w:id="610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0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6107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08" w:author="weiwei" w:date="2020-08-05T14:11:00Z"/>
                <w:color w:val="000000"/>
                <w:kern w:val="0"/>
                <w:sz w:val="21"/>
                <w:szCs w:val="21"/>
              </w:rPr>
              <w:pPrChange w:id="610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10" w:author="weiwei" w:date="2020-08-05T14:11:00Z"/>
                <w:color w:val="000000"/>
                <w:kern w:val="0"/>
                <w:sz w:val="21"/>
                <w:szCs w:val="21"/>
              </w:rPr>
              <w:pPrChange w:id="611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1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体育（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13" w:author="weiwei" w:date="2020-08-05T14:11:00Z"/>
                <w:color w:val="000000"/>
                <w:kern w:val="0"/>
                <w:sz w:val="21"/>
                <w:szCs w:val="21"/>
              </w:rPr>
              <w:pPrChange w:id="611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1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16" w:author="weiwei" w:date="2020-08-05T14:11:00Z"/>
                <w:color w:val="000000"/>
                <w:kern w:val="0"/>
                <w:sz w:val="21"/>
                <w:szCs w:val="21"/>
              </w:rPr>
              <w:pPrChange w:id="611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1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22100050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19" w:author="weiwei" w:date="2020-08-05T14:11:00Z"/>
                <w:color w:val="000000"/>
                <w:kern w:val="0"/>
                <w:sz w:val="21"/>
                <w:szCs w:val="21"/>
              </w:rPr>
              <w:pPrChange w:id="612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2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大学物理实验（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22" w:author="weiwei" w:date="2020-08-05T14:11:00Z"/>
                <w:color w:val="000000"/>
                <w:kern w:val="0"/>
                <w:sz w:val="21"/>
                <w:szCs w:val="21"/>
              </w:rPr>
              <w:pPrChange w:id="612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2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227"/>
          <w:del w:id="6125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26" w:author="weiwei" w:date="2020-08-05T14:11:00Z"/>
                <w:color w:val="000000"/>
                <w:kern w:val="0"/>
                <w:sz w:val="21"/>
                <w:szCs w:val="21"/>
              </w:rPr>
              <w:pPrChange w:id="612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2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22000060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29" w:author="weiwei" w:date="2020-08-05T14:11:00Z"/>
                <w:color w:val="000000"/>
                <w:kern w:val="0"/>
                <w:sz w:val="21"/>
                <w:szCs w:val="21"/>
              </w:rPr>
              <w:pPrChange w:id="613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3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大学物理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32" w:author="weiwei" w:date="2020-08-05T14:11:00Z"/>
                <w:color w:val="000000"/>
                <w:kern w:val="0"/>
                <w:sz w:val="21"/>
                <w:szCs w:val="21"/>
              </w:rPr>
              <w:pPrChange w:id="613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3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35" w:author="weiwei" w:date="2020-08-05T14:11:00Z"/>
                <w:color w:val="000000"/>
                <w:kern w:val="0"/>
                <w:sz w:val="21"/>
                <w:szCs w:val="21"/>
              </w:rPr>
              <w:pPrChange w:id="613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3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14001601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38" w:author="weiwei" w:date="2020-08-05T14:11:00Z"/>
                <w:color w:val="000000"/>
                <w:kern w:val="0"/>
                <w:sz w:val="21"/>
                <w:szCs w:val="21"/>
              </w:rPr>
              <w:pPrChange w:id="613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4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液压与气动技术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41" w:author="weiwei" w:date="2020-08-05T14:11:00Z"/>
                <w:color w:val="000000"/>
                <w:kern w:val="0"/>
                <w:sz w:val="21"/>
                <w:szCs w:val="21"/>
              </w:rPr>
              <w:pPrChange w:id="614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4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E5C74" w:rsidRPr="00D94F7D" w:rsidDel="00AD4A85" w:rsidTr="001F6DA6">
        <w:trPr>
          <w:trHeight w:val="227"/>
          <w:del w:id="6144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45" w:author="weiwei" w:date="2020-08-05T14:11:00Z"/>
                <w:color w:val="000000"/>
                <w:kern w:val="0"/>
                <w:sz w:val="21"/>
                <w:szCs w:val="21"/>
              </w:rPr>
              <w:pPrChange w:id="614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4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22100040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48" w:author="weiwei" w:date="2020-08-05T14:11:00Z"/>
                <w:color w:val="000000"/>
                <w:kern w:val="0"/>
                <w:sz w:val="21"/>
                <w:szCs w:val="21"/>
              </w:rPr>
              <w:pPrChange w:id="614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5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大学物理实验（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51" w:author="weiwei" w:date="2020-08-05T14:11:00Z"/>
                <w:color w:val="000000"/>
                <w:kern w:val="0"/>
                <w:sz w:val="21"/>
                <w:szCs w:val="21"/>
              </w:rPr>
              <w:pPrChange w:id="615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5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54" w:author="weiwei" w:date="2020-08-05T14:11:00Z"/>
                <w:color w:val="000000"/>
                <w:kern w:val="0"/>
                <w:sz w:val="21"/>
                <w:szCs w:val="21"/>
              </w:rPr>
              <w:pPrChange w:id="615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5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19001702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57" w:author="weiwei" w:date="2020-08-05T14:11:00Z"/>
                <w:color w:val="000000"/>
                <w:kern w:val="0"/>
                <w:sz w:val="21"/>
                <w:szCs w:val="21"/>
              </w:rPr>
              <w:pPrChange w:id="615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5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自动控制原理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60" w:author="weiwei" w:date="2020-08-05T14:11:00Z"/>
                <w:color w:val="000000"/>
                <w:kern w:val="0"/>
                <w:sz w:val="21"/>
                <w:szCs w:val="21"/>
              </w:rPr>
              <w:pPrChange w:id="616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6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163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64" w:author="weiwei" w:date="2020-08-05T14:11:00Z"/>
                <w:color w:val="000000"/>
                <w:kern w:val="0"/>
                <w:sz w:val="21"/>
                <w:szCs w:val="21"/>
              </w:rPr>
              <w:pPrChange w:id="616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6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12002090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67" w:author="weiwei" w:date="2020-08-05T14:11:00Z"/>
                <w:color w:val="000000"/>
                <w:kern w:val="0"/>
                <w:sz w:val="21"/>
                <w:szCs w:val="21"/>
              </w:rPr>
              <w:pPrChange w:id="616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6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电工与电子学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70" w:author="weiwei" w:date="2020-08-05T14:11:00Z"/>
                <w:color w:val="000000"/>
                <w:kern w:val="0"/>
                <w:sz w:val="21"/>
                <w:szCs w:val="21"/>
              </w:rPr>
              <w:pPrChange w:id="617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7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73" w:author="weiwei" w:date="2020-08-05T14:11:00Z"/>
                <w:color w:val="000000"/>
                <w:kern w:val="0"/>
                <w:sz w:val="21"/>
                <w:szCs w:val="21"/>
              </w:rPr>
              <w:pPrChange w:id="617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19100610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76" w:author="weiwei" w:date="2020-08-05T14:11:00Z"/>
                <w:color w:val="000000"/>
                <w:kern w:val="0"/>
                <w:sz w:val="21"/>
                <w:szCs w:val="21"/>
              </w:rPr>
              <w:pPrChange w:id="617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7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自控原理实验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79" w:author="weiwei" w:date="2020-08-05T14:11:00Z"/>
                <w:color w:val="000000"/>
                <w:kern w:val="0"/>
                <w:sz w:val="21"/>
                <w:szCs w:val="21"/>
              </w:rPr>
              <w:pPrChange w:id="618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8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227"/>
          <w:del w:id="6182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83" w:author="weiwei" w:date="2020-08-05T14:11:00Z"/>
                <w:color w:val="000000"/>
                <w:kern w:val="0"/>
                <w:sz w:val="21"/>
                <w:szCs w:val="21"/>
              </w:rPr>
              <w:pPrChange w:id="618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8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12101040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86" w:author="weiwei" w:date="2020-08-05T14:11:00Z"/>
                <w:color w:val="000000"/>
                <w:kern w:val="0"/>
                <w:sz w:val="21"/>
                <w:szCs w:val="21"/>
              </w:rPr>
              <w:pPrChange w:id="618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8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电工与电子实验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89" w:author="weiwei" w:date="2020-08-05T14:11:00Z"/>
                <w:color w:val="000000"/>
                <w:kern w:val="0"/>
                <w:sz w:val="21"/>
                <w:szCs w:val="21"/>
              </w:rPr>
              <w:pPrChange w:id="619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19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92" w:author="weiwei" w:date="2020-08-05T14:11:00Z"/>
                <w:color w:val="000000"/>
                <w:kern w:val="0"/>
                <w:sz w:val="21"/>
                <w:szCs w:val="21"/>
              </w:rPr>
              <w:pPrChange w:id="619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9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12002060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95" w:author="weiwei" w:date="2020-08-05T14:11:00Z"/>
                <w:color w:val="000000"/>
                <w:kern w:val="0"/>
                <w:sz w:val="21"/>
                <w:szCs w:val="21"/>
              </w:rPr>
              <w:pPrChange w:id="619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19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模拟电子技术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198" w:author="weiwei" w:date="2020-08-05T14:11:00Z"/>
                <w:color w:val="000000"/>
                <w:kern w:val="0"/>
                <w:sz w:val="21"/>
                <w:szCs w:val="21"/>
              </w:rPr>
              <w:pPrChange w:id="619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E5C74" w:rsidRPr="00D94F7D" w:rsidDel="00AD4A85" w:rsidTr="001F6DA6">
        <w:trPr>
          <w:trHeight w:val="227"/>
          <w:del w:id="6201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02" w:author="weiwei" w:date="2020-08-05T14:11:00Z"/>
                <w:color w:val="000000"/>
                <w:kern w:val="0"/>
                <w:sz w:val="21"/>
                <w:szCs w:val="21"/>
              </w:rPr>
              <w:pPrChange w:id="620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0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22000172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05" w:author="weiwei" w:date="2020-08-05T14:11:00Z"/>
                <w:color w:val="000000"/>
                <w:kern w:val="0"/>
                <w:sz w:val="21"/>
                <w:szCs w:val="21"/>
              </w:rPr>
              <w:pPrChange w:id="620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0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概率论与数理统计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08" w:author="weiwei" w:date="2020-08-05T14:11:00Z"/>
                <w:color w:val="000000"/>
                <w:kern w:val="0"/>
                <w:sz w:val="21"/>
                <w:szCs w:val="21"/>
              </w:rPr>
              <w:pPrChange w:id="620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1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11" w:author="weiwei" w:date="2020-08-05T14:11:00Z"/>
                <w:color w:val="000000"/>
                <w:kern w:val="0"/>
                <w:sz w:val="21"/>
                <w:szCs w:val="21"/>
              </w:rPr>
              <w:pPrChange w:id="621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1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12002070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14" w:author="weiwei" w:date="2020-08-05T14:11:00Z"/>
                <w:color w:val="000000"/>
                <w:kern w:val="0"/>
                <w:sz w:val="21"/>
                <w:szCs w:val="21"/>
              </w:rPr>
              <w:pPrChange w:id="621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1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数字电子技术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17" w:author="weiwei" w:date="2020-08-05T14:11:00Z"/>
                <w:color w:val="000000"/>
                <w:kern w:val="0"/>
                <w:sz w:val="21"/>
                <w:szCs w:val="21"/>
              </w:rPr>
              <w:pPrChange w:id="621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1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</w:tr>
      <w:tr w:rsidR="00CE5C74" w:rsidRPr="00D94F7D" w:rsidDel="00AD4A85" w:rsidTr="001F6DA6">
        <w:trPr>
          <w:trHeight w:val="227"/>
          <w:del w:id="6220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21" w:author="weiwei" w:date="2020-08-05T14:11:00Z"/>
                <w:color w:val="000000"/>
                <w:kern w:val="0"/>
                <w:sz w:val="21"/>
                <w:szCs w:val="21"/>
              </w:rPr>
              <w:pPrChange w:id="622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2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34100012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24" w:author="weiwei" w:date="2020-08-05T14:11:00Z"/>
                <w:color w:val="000000"/>
                <w:kern w:val="0"/>
                <w:sz w:val="21"/>
                <w:szCs w:val="21"/>
              </w:rPr>
              <w:pPrChange w:id="622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2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金工实习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27" w:author="weiwei" w:date="2020-08-05T14:11:00Z"/>
                <w:color w:val="000000"/>
                <w:kern w:val="0"/>
                <w:sz w:val="21"/>
                <w:szCs w:val="21"/>
              </w:rPr>
              <w:pPrChange w:id="622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2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30" w:author="weiwei" w:date="2020-08-05T14:11:00Z"/>
                <w:color w:val="000000"/>
                <w:kern w:val="0"/>
                <w:sz w:val="21"/>
                <w:szCs w:val="21"/>
              </w:rPr>
              <w:pPrChange w:id="623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3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12101010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33" w:author="weiwei" w:date="2020-08-05T14:11:00Z"/>
                <w:color w:val="000000"/>
                <w:kern w:val="0"/>
                <w:sz w:val="21"/>
                <w:szCs w:val="21"/>
              </w:rPr>
              <w:pPrChange w:id="623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3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模拟电子技术实验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36" w:author="weiwei" w:date="2020-08-05T14:11:00Z"/>
                <w:color w:val="000000"/>
                <w:kern w:val="0"/>
                <w:sz w:val="21"/>
                <w:szCs w:val="21"/>
              </w:rPr>
              <w:pPrChange w:id="623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3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227"/>
          <w:del w:id="6239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40" w:author="weiwei" w:date="2020-08-05T14:11:00Z"/>
                <w:color w:val="000000"/>
                <w:kern w:val="0"/>
                <w:sz w:val="21"/>
                <w:szCs w:val="21"/>
              </w:rPr>
              <w:pPrChange w:id="624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4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14000282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43" w:author="weiwei" w:date="2020-08-05T14:11:00Z"/>
                <w:color w:val="000000"/>
                <w:kern w:val="0"/>
                <w:sz w:val="21"/>
                <w:szCs w:val="21"/>
              </w:rPr>
              <w:pPrChange w:id="624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4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工程力学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C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46" w:author="weiwei" w:date="2020-08-05T14:11:00Z"/>
                <w:color w:val="000000"/>
                <w:kern w:val="0"/>
                <w:sz w:val="21"/>
                <w:szCs w:val="21"/>
              </w:rPr>
              <w:pPrChange w:id="624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4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49" w:author="weiwei" w:date="2020-08-05T14:11:00Z"/>
                <w:color w:val="000000"/>
                <w:kern w:val="0"/>
                <w:sz w:val="21"/>
                <w:szCs w:val="21"/>
              </w:rPr>
              <w:pPrChange w:id="625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5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12101020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52" w:author="weiwei" w:date="2020-08-05T14:11:00Z"/>
                <w:color w:val="000000"/>
                <w:kern w:val="0"/>
                <w:sz w:val="21"/>
                <w:szCs w:val="21"/>
              </w:rPr>
              <w:pPrChange w:id="625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5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数字电子技术实验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55" w:author="weiwei" w:date="2020-08-05T14:11:00Z"/>
                <w:color w:val="000000"/>
                <w:kern w:val="0"/>
                <w:sz w:val="21"/>
                <w:szCs w:val="21"/>
              </w:rPr>
              <w:pPrChange w:id="625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5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</w:tr>
      <w:tr w:rsidR="00CE5C74" w:rsidRPr="00D94F7D" w:rsidDel="00AD4A85" w:rsidTr="001F6DA6">
        <w:trPr>
          <w:trHeight w:val="227"/>
          <w:del w:id="6258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59" w:author="weiwei" w:date="2020-08-05T14:11:00Z"/>
                <w:color w:val="000000"/>
                <w:kern w:val="0"/>
                <w:sz w:val="21"/>
                <w:szCs w:val="21"/>
              </w:rPr>
              <w:pPrChange w:id="626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6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14100080</w:delText>
              </w:r>
            </w:del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62" w:author="weiwei" w:date="2020-08-05T14:11:00Z"/>
                <w:color w:val="000000"/>
                <w:kern w:val="0"/>
                <w:sz w:val="21"/>
                <w:szCs w:val="21"/>
              </w:rPr>
              <w:pPrChange w:id="626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6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材料力学实验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65" w:author="weiwei" w:date="2020-08-05T14:11:00Z"/>
                <w:color w:val="000000"/>
                <w:kern w:val="0"/>
                <w:sz w:val="21"/>
                <w:szCs w:val="21"/>
              </w:rPr>
              <w:pPrChange w:id="626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6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68" w:author="weiwei" w:date="2020-08-05T14:11:00Z"/>
                <w:color w:val="000000"/>
                <w:kern w:val="0"/>
                <w:sz w:val="21"/>
                <w:szCs w:val="21"/>
              </w:rPr>
              <w:pPrChange w:id="626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70" w:author="weiwei" w:date="2020-08-05T14:11:00Z"/>
                <w:color w:val="000000"/>
                <w:kern w:val="0"/>
                <w:sz w:val="21"/>
                <w:szCs w:val="21"/>
              </w:rPr>
              <w:pPrChange w:id="627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7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创新创业类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73" w:author="weiwei" w:date="2020-08-05T14:11:00Z"/>
                <w:color w:val="000000"/>
                <w:kern w:val="0"/>
                <w:sz w:val="21"/>
                <w:szCs w:val="21"/>
              </w:rPr>
              <w:pPrChange w:id="627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276" w:author="weiwei" w:date="2020-08-05T14:11:00Z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77" w:author="weiwei" w:date="2020-08-05T14:11:00Z"/>
                <w:color w:val="000000"/>
                <w:kern w:val="0"/>
                <w:sz w:val="21"/>
                <w:szCs w:val="21"/>
              </w:rPr>
              <w:pPrChange w:id="627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79" w:author="weiwei" w:date="2020-08-05T14:11:00Z"/>
                <w:color w:val="000000"/>
                <w:kern w:val="0"/>
                <w:sz w:val="21"/>
                <w:szCs w:val="21"/>
              </w:rPr>
              <w:pPrChange w:id="628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81" w:author="weiwei" w:date="2020-08-05T14:11:00Z"/>
                <w:color w:val="000000"/>
                <w:kern w:val="0"/>
                <w:sz w:val="21"/>
                <w:szCs w:val="21"/>
              </w:rPr>
              <w:pPrChange w:id="628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83" w:author="weiwei" w:date="2020-08-05T14:11:00Z"/>
                <w:color w:val="000000"/>
                <w:kern w:val="0"/>
                <w:sz w:val="21"/>
                <w:szCs w:val="21"/>
              </w:rPr>
              <w:pPrChange w:id="628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85" w:author="weiwei" w:date="2020-08-05T14:11:00Z"/>
                <w:color w:val="000000"/>
                <w:kern w:val="0"/>
                <w:sz w:val="21"/>
                <w:szCs w:val="21"/>
              </w:rPr>
              <w:pPrChange w:id="628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28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人文素养类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88" w:author="weiwei" w:date="2020-08-05T14:11:00Z"/>
                <w:color w:val="000000"/>
                <w:kern w:val="0"/>
                <w:sz w:val="21"/>
                <w:szCs w:val="21"/>
              </w:rPr>
              <w:pPrChange w:id="628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90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291" w:author="weiwei" w:date="2020-08-05T14:11:00Z"/>
        </w:trPr>
        <w:tc>
          <w:tcPr>
            <w:tcW w:w="30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92" w:author="weiwei" w:date="2020-08-05T14:11:00Z"/>
                <w:color w:val="000000"/>
                <w:kern w:val="0"/>
                <w:sz w:val="21"/>
                <w:szCs w:val="21"/>
              </w:rPr>
              <w:pPrChange w:id="629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9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95" w:author="weiwei" w:date="2020-08-05T14:11:00Z"/>
                <w:color w:val="000000"/>
                <w:kern w:val="0"/>
                <w:sz w:val="21"/>
                <w:szCs w:val="21"/>
              </w:rPr>
              <w:pPrChange w:id="629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29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</w:delText>
              </w:r>
              <w:r w:rsidDel="00AD4A85">
                <w:rPr>
                  <w:color w:val="000000"/>
                  <w:kern w:val="0"/>
                  <w:sz w:val="21"/>
                  <w:szCs w:val="21"/>
                </w:rPr>
                <w:delText>6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.5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298" w:author="weiwei" w:date="2020-08-05T14:11:00Z"/>
                <w:color w:val="000000"/>
                <w:kern w:val="0"/>
                <w:sz w:val="21"/>
                <w:szCs w:val="21"/>
              </w:rPr>
              <w:pPrChange w:id="629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01" w:author="weiwei" w:date="2020-08-05T14:11:00Z"/>
                <w:color w:val="000000"/>
                <w:kern w:val="0"/>
                <w:sz w:val="21"/>
                <w:szCs w:val="21"/>
              </w:rPr>
              <w:pPrChange w:id="630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03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</w:delText>
              </w:r>
              <w:r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CE5C74" w:rsidRPr="00D94F7D" w:rsidDel="00AD4A85" w:rsidTr="001F6DA6">
        <w:trPr>
          <w:trHeight w:val="227"/>
          <w:del w:id="6304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05" w:author="weiwei" w:date="2020-08-05T14:11:00Z"/>
                <w:color w:val="000000"/>
                <w:kern w:val="0"/>
                <w:sz w:val="21"/>
                <w:szCs w:val="21"/>
              </w:rPr>
              <w:pPrChange w:id="6306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30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08" w:author="weiwei" w:date="2020-08-05T14:11:00Z"/>
                <w:color w:val="000000"/>
                <w:kern w:val="0"/>
                <w:sz w:val="21"/>
                <w:szCs w:val="21"/>
              </w:rPr>
              <w:pPrChange w:id="6309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31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</w:tr>
      <w:tr w:rsidR="00CE5C74" w:rsidRPr="00D94F7D" w:rsidDel="00AD4A85" w:rsidTr="001F6DA6">
        <w:trPr>
          <w:trHeight w:val="227"/>
          <w:del w:id="6311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1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1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1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3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1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1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1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4</w:delText>
              </w:r>
            </w:del>
          </w:p>
        </w:tc>
      </w:tr>
      <w:tr w:rsidR="00CE5C74" w:rsidRPr="00D94F7D" w:rsidDel="00AD4A85" w:rsidTr="001F6DA6">
        <w:trPr>
          <w:trHeight w:val="227"/>
          <w:del w:id="6318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1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2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2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1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2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2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2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2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2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2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28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2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30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31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3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33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34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3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36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337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38" w:author="weiwei" w:date="2020-08-05T14:11:00Z"/>
                <w:color w:val="000000"/>
                <w:kern w:val="0"/>
                <w:sz w:val="21"/>
                <w:szCs w:val="21"/>
              </w:rPr>
              <w:pPrChange w:id="633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40" w:author="weiwei" w:date="2020-08-05T14:11:00Z"/>
                <w:color w:val="000000"/>
                <w:kern w:val="0"/>
                <w:sz w:val="21"/>
                <w:szCs w:val="21"/>
              </w:rPr>
              <w:pPrChange w:id="634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225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42" w:author="weiwei" w:date="2020-08-05T14:11:00Z"/>
                <w:color w:val="000000"/>
                <w:kern w:val="0"/>
                <w:sz w:val="21"/>
                <w:szCs w:val="21"/>
              </w:rPr>
              <w:pPrChange w:id="634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44" w:author="weiwei" w:date="2020-08-05T14:11:00Z"/>
                <w:color w:val="000000"/>
                <w:kern w:val="0"/>
                <w:sz w:val="21"/>
                <w:szCs w:val="21"/>
              </w:rPr>
              <w:pPrChange w:id="634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34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19102070</w:delText>
              </w:r>
            </w:del>
          </w:p>
        </w:tc>
        <w:tc>
          <w:tcPr>
            <w:tcW w:w="156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47" w:author="weiwei" w:date="2020-08-05T14:11:00Z"/>
                <w:color w:val="000000"/>
                <w:kern w:val="0"/>
                <w:sz w:val="21"/>
                <w:szCs w:val="21"/>
              </w:rPr>
              <w:pPrChange w:id="6348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34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Solidworks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50" w:author="weiwei" w:date="2020-08-05T14:11:00Z"/>
                <w:color w:val="000000"/>
                <w:kern w:val="0"/>
                <w:sz w:val="21"/>
                <w:szCs w:val="21"/>
              </w:rPr>
              <w:pPrChange w:id="635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35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6353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54" w:author="weiwei" w:date="2020-08-05T14:11:00Z"/>
                <w:color w:val="000000"/>
                <w:kern w:val="0"/>
                <w:sz w:val="21"/>
                <w:szCs w:val="21"/>
              </w:rPr>
              <w:pPrChange w:id="635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56" w:author="weiwei" w:date="2020-08-05T14:11:00Z"/>
                <w:color w:val="000000"/>
                <w:kern w:val="0"/>
                <w:sz w:val="21"/>
                <w:szCs w:val="21"/>
              </w:rPr>
              <w:pPrChange w:id="635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58" w:author="weiwei" w:date="2020-08-05T14:11:00Z"/>
                <w:color w:val="000000"/>
                <w:kern w:val="0"/>
                <w:sz w:val="21"/>
                <w:szCs w:val="21"/>
              </w:rPr>
              <w:pPrChange w:id="635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60" w:author="weiwei" w:date="2020-08-05T14:11:00Z"/>
                <w:color w:val="000000"/>
                <w:kern w:val="0"/>
                <w:sz w:val="21"/>
                <w:szCs w:val="21"/>
              </w:rPr>
              <w:pPrChange w:id="636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36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19102060</w:delText>
              </w:r>
            </w:del>
          </w:p>
        </w:tc>
        <w:tc>
          <w:tcPr>
            <w:tcW w:w="15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63" w:author="weiwei" w:date="2020-08-05T14:11:00Z"/>
                <w:color w:val="000000"/>
                <w:kern w:val="0"/>
                <w:sz w:val="21"/>
                <w:szCs w:val="21"/>
              </w:rPr>
              <w:pPrChange w:id="6364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36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电子线路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CAD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66" w:author="weiwei" w:date="2020-08-05T14:11:00Z"/>
                <w:color w:val="000000"/>
                <w:kern w:val="0"/>
                <w:sz w:val="21"/>
                <w:szCs w:val="21"/>
              </w:rPr>
              <w:pPrChange w:id="6367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36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6369" w:author="weiwei" w:date="2020-08-05T14:11:00Z"/>
        </w:trPr>
        <w:tc>
          <w:tcPr>
            <w:tcW w:w="30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70" w:author="weiwei" w:date="2020-08-05T14:11:00Z"/>
                <w:color w:val="000000"/>
                <w:kern w:val="0"/>
                <w:sz w:val="21"/>
                <w:szCs w:val="21"/>
              </w:rPr>
              <w:pPrChange w:id="637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7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22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73" w:author="weiwei" w:date="2020-08-05T14:11:00Z"/>
                <w:color w:val="000000"/>
                <w:kern w:val="0"/>
                <w:sz w:val="21"/>
                <w:szCs w:val="21"/>
              </w:rPr>
              <w:pPrChange w:id="637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3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76" w:author="weiwei" w:date="2020-08-05T14:11:00Z"/>
                <w:color w:val="000000"/>
                <w:kern w:val="0"/>
                <w:sz w:val="21"/>
                <w:szCs w:val="21"/>
              </w:rPr>
              <w:pPrChange w:id="637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7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79" w:author="weiwei" w:date="2020-08-05T14:11:00Z"/>
                <w:color w:val="000000"/>
                <w:kern w:val="0"/>
                <w:sz w:val="21"/>
                <w:szCs w:val="21"/>
              </w:rPr>
              <w:pPrChange w:id="638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81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</w:del>
          </w:p>
        </w:tc>
      </w:tr>
      <w:tr w:rsidR="00CE5C74" w:rsidRPr="00D94F7D" w:rsidDel="00AD4A85" w:rsidTr="001F6DA6">
        <w:trPr>
          <w:trHeight w:val="227"/>
          <w:del w:id="6382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83" w:author="weiwei" w:date="2020-08-05T14:11:00Z"/>
                <w:color w:val="000000"/>
                <w:kern w:val="0"/>
                <w:sz w:val="21"/>
                <w:szCs w:val="21"/>
              </w:rPr>
              <w:pPrChange w:id="6384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38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386" w:author="weiwei" w:date="2020-08-05T14:11:00Z"/>
                <w:color w:val="000000"/>
                <w:kern w:val="0"/>
                <w:sz w:val="21"/>
                <w:szCs w:val="21"/>
              </w:rPr>
              <w:pPrChange w:id="6387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38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</w:tr>
      <w:tr w:rsidR="00CE5C74" w:rsidRPr="00D94F7D" w:rsidDel="00AD4A85" w:rsidTr="001F6DA6">
        <w:trPr>
          <w:trHeight w:val="227"/>
          <w:del w:id="6389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9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9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92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第五学期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9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9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9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第六学期</w:delText>
              </w:r>
            </w:del>
          </w:p>
        </w:tc>
      </w:tr>
      <w:tr w:rsidR="00CE5C74" w:rsidRPr="00D94F7D" w:rsidDel="00AD4A85" w:rsidTr="001F6DA6">
        <w:trPr>
          <w:trHeight w:val="227"/>
          <w:del w:id="6396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397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398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399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400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40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02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40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40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0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40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40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0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40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41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1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41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41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1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415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16" w:author="weiwei" w:date="2020-08-05T14:11:00Z"/>
                <w:color w:val="000000"/>
                <w:kern w:val="0"/>
                <w:sz w:val="21"/>
                <w:szCs w:val="21"/>
              </w:rPr>
              <w:pPrChange w:id="641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1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19000370</w:delText>
              </w:r>
            </w:del>
          </w:p>
        </w:tc>
        <w:tc>
          <w:tcPr>
            <w:tcW w:w="158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19" w:author="weiwei" w:date="2020-08-05T14:11:00Z"/>
                <w:color w:val="000000"/>
                <w:kern w:val="0"/>
                <w:sz w:val="21"/>
                <w:szCs w:val="21"/>
              </w:rPr>
              <w:pPrChange w:id="642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42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康复医学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22" w:author="weiwei" w:date="2020-08-05T14:11:00Z"/>
                <w:color w:val="000000"/>
                <w:kern w:val="0"/>
                <w:sz w:val="21"/>
                <w:szCs w:val="21"/>
              </w:rPr>
              <w:pPrChange w:id="642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2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25" w:author="weiwei" w:date="2020-08-05T14:11:00Z"/>
                <w:color w:val="000000"/>
                <w:kern w:val="0"/>
                <w:sz w:val="21"/>
                <w:szCs w:val="21"/>
              </w:rPr>
              <w:pPrChange w:id="6426" w:author="weiwei" w:date="2020-08-05T14:12:00Z">
                <w:pPr>
                  <w:framePr w:hSpace="180" w:wrap="around" w:vAnchor="text" w:hAnchor="margin" w:xAlign="center" w:y="500"/>
                  <w:widowControl/>
                  <w:ind w:left="210" w:hangingChars="100" w:hanging="210"/>
                  <w:jc w:val="left"/>
                </w:pPr>
              </w:pPrChange>
            </w:pPr>
            <w:del w:id="642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   19002390</w:delText>
              </w:r>
            </w:del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28" w:author="weiwei" w:date="2020-08-05T14:11:00Z"/>
                <w:color w:val="000000"/>
                <w:kern w:val="0"/>
                <w:sz w:val="21"/>
                <w:szCs w:val="21"/>
              </w:rPr>
              <w:pPrChange w:id="642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43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康复工程概论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31" w:author="weiwei" w:date="2020-08-05T14:11:00Z"/>
                <w:color w:val="000000"/>
                <w:kern w:val="0"/>
                <w:sz w:val="21"/>
                <w:szCs w:val="21"/>
              </w:rPr>
              <w:pPrChange w:id="643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3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434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35" w:author="weiwei" w:date="2020-08-05T14:11:00Z"/>
                <w:color w:val="000000"/>
                <w:kern w:val="0"/>
                <w:sz w:val="21"/>
                <w:szCs w:val="21"/>
              </w:rPr>
              <w:pPrChange w:id="643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3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19000581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38" w:author="weiwei" w:date="2020-08-05T14:11:00Z"/>
                <w:color w:val="000000"/>
                <w:kern w:val="0"/>
                <w:sz w:val="21"/>
                <w:szCs w:val="21"/>
              </w:rPr>
              <w:pPrChange w:id="643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440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生物医学检测技术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41" w:author="weiwei" w:date="2020-08-05T14:11:00Z"/>
                <w:color w:val="000000"/>
                <w:kern w:val="0"/>
                <w:sz w:val="21"/>
                <w:szCs w:val="21"/>
              </w:rPr>
              <w:pPrChange w:id="644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43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44" w:author="weiwei" w:date="2020-08-05T14:11:00Z"/>
                <w:color w:val="000000"/>
                <w:kern w:val="0"/>
                <w:sz w:val="21"/>
                <w:szCs w:val="21"/>
              </w:rPr>
              <w:pPrChange w:id="644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4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19000330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47" w:author="weiwei" w:date="2020-08-05T14:11:00Z"/>
                <w:color w:val="000000"/>
                <w:kern w:val="0"/>
                <w:sz w:val="21"/>
                <w:szCs w:val="21"/>
              </w:rPr>
              <w:pPrChange w:id="644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44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假肢矫形器学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50" w:author="weiwei" w:date="2020-08-05T14:11:00Z"/>
                <w:color w:val="000000"/>
                <w:kern w:val="0"/>
                <w:sz w:val="21"/>
                <w:szCs w:val="21"/>
              </w:rPr>
              <w:pPrChange w:id="6451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45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4.0</w:delText>
              </w:r>
            </w:del>
          </w:p>
        </w:tc>
      </w:tr>
      <w:tr w:rsidR="00CE5C74" w:rsidRPr="00D94F7D" w:rsidDel="00AD4A85" w:rsidTr="001F6DA6">
        <w:trPr>
          <w:trHeight w:val="227"/>
          <w:del w:id="6453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54" w:author="weiwei" w:date="2020-08-05T14:11:00Z"/>
                <w:color w:val="000000"/>
                <w:kern w:val="0"/>
                <w:sz w:val="21"/>
                <w:szCs w:val="21"/>
              </w:rPr>
              <w:pPrChange w:id="645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5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0230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57" w:author="weiwei" w:date="2020-08-05T14:11:00Z"/>
                <w:color w:val="000000"/>
                <w:kern w:val="0"/>
                <w:sz w:val="21"/>
                <w:szCs w:val="21"/>
              </w:rPr>
              <w:pPrChange w:id="6458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459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骨科器械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60" w:author="weiwei" w:date="2020-08-05T14:11:00Z"/>
                <w:color w:val="000000"/>
                <w:kern w:val="0"/>
                <w:sz w:val="21"/>
                <w:szCs w:val="21"/>
              </w:rPr>
              <w:pPrChange w:id="646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62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63" w:author="weiwei" w:date="2020-08-05T14:11:00Z"/>
                <w:color w:val="000000"/>
                <w:kern w:val="0"/>
                <w:sz w:val="21"/>
                <w:szCs w:val="21"/>
              </w:rPr>
              <w:pPrChange w:id="646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65" w:author="weiwei" w:date="2020-08-05T14:11:00Z">
              <w:r w:rsidRPr="00D94F7D" w:rsidDel="00AD4A85">
                <w:rPr>
                  <w:color w:val="000000"/>
                  <w:sz w:val="21"/>
                  <w:szCs w:val="21"/>
                </w:rPr>
                <w:delText>19000450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66" w:author="weiwei" w:date="2020-08-05T14:11:00Z"/>
                <w:color w:val="000000"/>
                <w:kern w:val="0"/>
                <w:sz w:val="21"/>
                <w:szCs w:val="21"/>
              </w:rPr>
              <w:pPrChange w:id="6467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46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人机工程学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69" w:author="weiwei" w:date="2020-08-05T14:11:00Z"/>
                <w:color w:val="000000"/>
                <w:kern w:val="0"/>
                <w:sz w:val="21"/>
                <w:szCs w:val="21"/>
              </w:rPr>
              <w:pPrChange w:id="6470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7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472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73" w:author="weiwei" w:date="2020-08-05T14:11:00Z"/>
                <w:color w:val="000000"/>
                <w:kern w:val="0"/>
                <w:sz w:val="21"/>
                <w:szCs w:val="21"/>
              </w:rPr>
              <w:pPrChange w:id="647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7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19002840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76" w:author="weiwei" w:date="2020-08-05T14:11:00Z"/>
                <w:color w:val="000000"/>
                <w:kern w:val="0"/>
                <w:sz w:val="21"/>
                <w:szCs w:val="21"/>
              </w:rPr>
              <w:pPrChange w:id="6477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47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假肢矫形工程材料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79" w:author="weiwei" w:date="2020-08-05T14:11:00Z"/>
                <w:color w:val="000000"/>
                <w:kern w:val="0"/>
                <w:sz w:val="21"/>
                <w:szCs w:val="21"/>
              </w:rPr>
              <w:pPrChange w:id="6480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8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82" w:author="weiwei" w:date="2020-08-05T14:11:00Z"/>
                <w:color w:val="000000"/>
                <w:kern w:val="0"/>
                <w:sz w:val="21"/>
                <w:szCs w:val="21"/>
              </w:rPr>
              <w:pPrChange w:id="6483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8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19102180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85" w:author="weiwei" w:date="2020-08-05T14:11:00Z"/>
                <w:color w:val="000000"/>
                <w:kern w:val="0"/>
                <w:sz w:val="21"/>
                <w:szCs w:val="21"/>
              </w:rPr>
              <w:pPrChange w:id="6486" w:author="weiwei" w:date="2020-08-05T14:12:00Z">
                <w:pPr>
                  <w:framePr w:hSpace="180" w:wrap="around" w:vAnchor="text" w:hAnchor="margin" w:xAlign="center" w:y="500"/>
                </w:pPr>
              </w:pPrChange>
            </w:pPr>
            <w:del w:id="648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康复器械综合实验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88" w:author="weiwei" w:date="2020-08-05T14:11:00Z"/>
                <w:color w:val="000000"/>
                <w:kern w:val="0"/>
                <w:sz w:val="21"/>
                <w:szCs w:val="21"/>
              </w:rPr>
              <w:pPrChange w:id="6489" w:author="weiwei" w:date="2020-08-05T14:12:00Z">
                <w:pPr>
                  <w:framePr w:hSpace="180" w:wrap="around" w:vAnchor="text" w:hAnchor="margin" w:xAlign="center" w:y="500"/>
                  <w:jc w:val="center"/>
                </w:pPr>
              </w:pPrChange>
            </w:pPr>
            <w:del w:id="649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491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92" w:author="weiwei" w:date="2020-08-05T14:11:00Z"/>
                <w:color w:val="000000"/>
                <w:kern w:val="0"/>
                <w:sz w:val="21"/>
                <w:szCs w:val="21"/>
              </w:rPr>
              <w:pPrChange w:id="6493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49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19002690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95" w:author="weiwei" w:date="2020-08-05T14:11:00Z"/>
                <w:color w:val="000000"/>
                <w:kern w:val="0"/>
                <w:sz w:val="21"/>
                <w:szCs w:val="21"/>
              </w:rPr>
              <w:pPrChange w:id="6496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49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人体生物力学基础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498" w:author="weiwei" w:date="2020-08-05T14:11:00Z"/>
                <w:color w:val="000000"/>
                <w:kern w:val="0"/>
                <w:sz w:val="21"/>
                <w:szCs w:val="21"/>
              </w:rPr>
              <w:pPrChange w:id="6499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01" w:author="weiwei" w:date="2020-08-05T14:11:00Z"/>
                <w:color w:val="000000"/>
                <w:kern w:val="0"/>
                <w:sz w:val="21"/>
                <w:szCs w:val="21"/>
              </w:rPr>
              <w:pPrChange w:id="650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0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19002400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04" w:author="weiwei" w:date="2020-08-05T14:11:00Z"/>
                <w:color w:val="000000"/>
                <w:kern w:val="0"/>
                <w:sz w:val="21"/>
                <w:szCs w:val="21"/>
              </w:rPr>
              <w:pPrChange w:id="650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50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康复器械法规基础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07" w:author="weiwei" w:date="2020-08-05T14:11:00Z"/>
                <w:color w:val="000000"/>
                <w:kern w:val="0"/>
                <w:sz w:val="21"/>
                <w:szCs w:val="21"/>
              </w:rPr>
              <w:pPrChange w:id="650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0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6510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11" w:author="weiwei" w:date="2020-08-05T14:11:00Z"/>
                <w:color w:val="000000"/>
                <w:kern w:val="0"/>
                <w:sz w:val="21"/>
                <w:szCs w:val="21"/>
              </w:rPr>
              <w:pPrChange w:id="651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1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19002370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14" w:author="weiwei" w:date="2020-08-05T14:11:00Z"/>
                <w:color w:val="000000"/>
                <w:kern w:val="0"/>
                <w:sz w:val="21"/>
                <w:szCs w:val="21"/>
              </w:rPr>
              <w:pPrChange w:id="651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51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单片机原理及接口技术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17" w:author="weiwei" w:date="2020-08-05T14:11:00Z"/>
                <w:color w:val="000000"/>
                <w:kern w:val="0"/>
                <w:sz w:val="21"/>
                <w:szCs w:val="21"/>
              </w:rPr>
              <w:pPrChange w:id="651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1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20" w:author="weiwei" w:date="2020-08-05T14:11:00Z"/>
                <w:color w:val="000000"/>
                <w:kern w:val="0"/>
                <w:sz w:val="21"/>
                <w:szCs w:val="21"/>
              </w:rPr>
              <w:pPrChange w:id="652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22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19002930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23" w:author="weiwei" w:date="2020-08-05T14:11:00Z"/>
                <w:color w:val="000000"/>
                <w:kern w:val="0"/>
                <w:sz w:val="21"/>
                <w:szCs w:val="21"/>
              </w:rPr>
              <w:pPrChange w:id="652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525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人体辅助设备控制与信号源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26" w:author="weiwei" w:date="2020-08-05T14:11:00Z"/>
                <w:color w:val="000000"/>
                <w:kern w:val="0"/>
                <w:sz w:val="21"/>
                <w:szCs w:val="21"/>
              </w:rPr>
              <w:pPrChange w:id="6527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28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27"/>
          <w:del w:id="6529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30" w:author="weiwei" w:date="2020-08-05T14:11:00Z"/>
                <w:color w:val="000000"/>
                <w:kern w:val="0"/>
                <w:sz w:val="21"/>
                <w:szCs w:val="21"/>
              </w:rPr>
              <w:pPrChange w:id="653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3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19003150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33" w:author="weiwei" w:date="2020-08-05T14:11:00Z"/>
                <w:color w:val="000000"/>
                <w:kern w:val="0"/>
                <w:sz w:val="21"/>
                <w:szCs w:val="21"/>
              </w:rPr>
              <w:pPrChange w:id="653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53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健康学中的人际沟通学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36" w:author="weiwei" w:date="2020-08-05T14:11:00Z"/>
                <w:color w:val="000000"/>
                <w:kern w:val="0"/>
                <w:sz w:val="21"/>
                <w:szCs w:val="21"/>
              </w:rPr>
              <w:pPrChange w:id="6537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3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39" w:author="weiwei" w:date="2020-08-05T14:11:00Z"/>
                <w:color w:val="000000"/>
                <w:kern w:val="0"/>
                <w:sz w:val="21"/>
                <w:szCs w:val="21"/>
              </w:rPr>
              <w:pPrChange w:id="654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541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19002070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42" w:author="weiwei" w:date="2020-08-05T14:11:00Z"/>
                <w:color w:val="000000"/>
                <w:kern w:val="0"/>
                <w:sz w:val="21"/>
                <w:szCs w:val="21"/>
              </w:rPr>
              <w:pPrChange w:id="654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44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科技文献检索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45" w:author="weiwei" w:date="2020-08-05T14:11:00Z"/>
                <w:color w:val="000000"/>
                <w:kern w:val="0"/>
                <w:sz w:val="21"/>
                <w:szCs w:val="21"/>
              </w:rPr>
              <w:pPrChange w:id="654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54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1.0</w:delText>
              </w:r>
            </w:del>
          </w:p>
        </w:tc>
      </w:tr>
      <w:tr w:rsidR="00CE5C74" w:rsidRPr="00D94F7D" w:rsidDel="00AD4A85" w:rsidTr="001F6DA6">
        <w:trPr>
          <w:trHeight w:val="227"/>
          <w:del w:id="6548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49" w:author="weiwei" w:date="2020-08-05T14:11:00Z"/>
                <w:color w:val="000000"/>
                <w:kern w:val="0"/>
                <w:sz w:val="21"/>
                <w:szCs w:val="21"/>
              </w:rPr>
              <w:pPrChange w:id="6550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5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19101690</w:delText>
              </w:r>
            </w:del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52" w:author="weiwei" w:date="2020-08-05T14:11:00Z"/>
                <w:color w:val="000000"/>
                <w:kern w:val="0"/>
                <w:sz w:val="21"/>
                <w:szCs w:val="21"/>
              </w:rPr>
              <w:pPrChange w:id="6553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55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单片机原理实验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55" w:author="weiwei" w:date="2020-08-05T14:11:00Z"/>
                <w:color w:val="000000"/>
                <w:kern w:val="0"/>
                <w:sz w:val="21"/>
                <w:szCs w:val="21"/>
              </w:rPr>
              <w:pPrChange w:id="6556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55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0.5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58" w:author="weiwei" w:date="2020-08-05T14:11:00Z"/>
                <w:color w:val="000000"/>
                <w:kern w:val="0"/>
                <w:sz w:val="21"/>
                <w:szCs w:val="21"/>
              </w:rPr>
              <w:pPrChange w:id="655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60" w:author="weiwei" w:date="2020-08-05T14:11:00Z"/>
                <w:color w:val="000000"/>
                <w:kern w:val="0"/>
                <w:sz w:val="21"/>
                <w:szCs w:val="21"/>
              </w:rPr>
              <w:pPrChange w:id="656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62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创新创业大作业（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63" w:author="weiwei" w:date="2020-08-05T14:11:00Z"/>
                <w:color w:val="000000"/>
                <w:kern w:val="0"/>
                <w:sz w:val="21"/>
                <w:szCs w:val="21"/>
              </w:rPr>
              <w:pPrChange w:id="656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65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</w:tr>
      <w:tr w:rsidR="00CE5C74" w:rsidRPr="00D94F7D" w:rsidDel="00AD4A85" w:rsidTr="001F6DA6">
        <w:trPr>
          <w:trHeight w:val="280"/>
          <w:del w:id="6566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67" w:author="weiwei" w:date="2020-08-05T14:11:00Z"/>
                <w:color w:val="000000"/>
                <w:kern w:val="0"/>
                <w:sz w:val="21"/>
                <w:szCs w:val="21"/>
              </w:rPr>
              <w:pPrChange w:id="656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585" w:type="dxa"/>
            <w:gridSpan w:val="3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69" w:author="weiwei" w:date="2020-08-05T14:11:00Z"/>
                <w:color w:val="000000"/>
                <w:kern w:val="0"/>
                <w:sz w:val="21"/>
                <w:szCs w:val="21"/>
              </w:rPr>
              <w:pPrChange w:id="657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71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中国语言文化类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72" w:author="weiwei" w:date="2020-08-05T14:11:00Z"/>
                <w:color w:val="000000"/>
                <w:kern w:val="0"/>
                <w:sz w:val="21"/>
                <w:szCs w:val="21"/>
              </w:rPr>
              <w:pPrChange w:id="657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574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75" w:author="weiwei" w:date="2020-08-05T14:11:00Z"/>
                <w:color w:val="000000"/>
                <w:kern w:val="0"/>
                <w:sz w:val="21"/>
                <w:szCs w:val="21"/>
              </w:rPr>
              <w:pPrChange w:id="6576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77" w:author="weiwei" w:date="2020-08-05T14:11:00Z"/>
                <w:color w:val="000000"/>
                <w:kern w:val="0"/>
                <w:sz w:val="21"/>
                <w:szCs w:val="21"/>
              </w:rPr>
              <w:pPrChange w:id="657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79" w:author="weiwei" w:date="2020-08-05T14:11:00Z"/>
                <w:color w:val="000000"/>
                <w:kern w:val="0"/>
                <w:sz w:val="21"/>
                <w:szCs w:val="21"/>
              </w:rPr>
              <w:pPrChange w:id="658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581" w:author="weiwei" w:date="2020-08-05T14:11:00Z"/>
        </w:trPr>
        <w:tc>
          <w:tcPr>
            <w:tcW w:w="348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82" w:author="weiwei" w:date="2020-08-05T14:11:00Z"/>
                <w:color w:val="000000"/>
                <w:kern w:val="0"/>
                <w:sz w:val="21"/>
                <w:szCs w:val="21"/>
              </w:rPr>
              <w:pPrChange w:id="658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58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85" w:author="weiwei" w:date="2020-08-05T14:11:00Z"/>
                <w:color w:val="000000"/>
                <w:kern w:val="0"/>
                <w:sz w:val="21"/>
                <w:szCs w:val="21"/>
              </w:rPr>
              <w:pPrChange w:id="658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87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14.5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88" w:author="weiwei" w:date="2020-08-05T14:11:00Z"/>
                <w:color w:val="000000"/>
                <w:kern w:val="0"/>
                <w:sz w:val="21"/>
                <w:szCs w:val="21"/>
              </w:rPr>
              <w:pPrChange w:id="658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59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91" w:author="weiwei" w:date="2020-08-05T14:11:00Z"/>
                <w:color w:val="000000"/>
                <w:kern w:val="0"/>
                <w:sz w:val="21"/>
                <w:szCs w:val="21"/>
              </w:rPr>
              <w:pPrChange w:id="659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59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16</w:delText>
              </w:r>
            </w:del>
          </w:p>
        </w:tc>
      </w:tr>
      <w:tr w:rsidR="00CE5C74" w:rsidRPr="00D94F7D" w:rsidDel="00AD4A85" w:rsidTr="001F6DA6">
        <w:trPr>
          <w:trHeight w:val="227"/>
          <w:del w:id="6594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95" w:author="weiwei" w:date="2020-08-05T14:11:00Z"/>
                <w:color w:val="000000"/>
                <w:kern w:val="0"/>
                <w:sz w:val="21"/>
                <w:szCs w:val="21"/>
              </w:rPr>
              <w:pPrChange w:id="6596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59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598" w:author="weiwei" w:date="2020-08-05T14:11:00Z"/>
                <w:color w:val="000000"/>
                <w:kern w:val="0"/>
                <w:sz w:val="21"/>
                <w:szCs w:val="21"/>
              </w:rPr>
              <w:pPrChange w:id="6599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6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</w:tr>
      <w:tr w:rsidR="00CE5C74" w:rsidRPr="00D94F7D" w:rsidDel="00AD4A85" w:rsidTr="001F6DA6">
        <w:trPr>
          <w:trHeight w:val="227"/>
          <w:del w:id="6601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0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0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0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5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0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0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0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短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6</w:delText>
              </w:r>
            </w:del>
          </w:p>
        </w:tc>
      </w:tr>
      <w:tr w:rsidR="00CE5C74" w:rsidRPr="00D94F7D" w:rsidDel="00AD4A85" w:rsidTr="001F6DA6">
        <w:trPr>
          <w:trHeight w:val="227"/>
          <w:del w:id="6608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0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1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1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36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1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1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1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0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1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1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1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18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1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20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21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22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23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24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25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26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627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28" w:author="weiwei" w:date="2020-08-05T14:11:00Z"/>
                <w:color w:val="000000"/>
                <w:kern w:val="0"/>
                <w:sz w:val="21"/>
                <w:szCs w:val="21"/>
              </w:rPr>
              <w:pPrChange w:id="6629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63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19100730</w:delText>
              </w:r>
            </w:del>
          </w:p>
        </w:tc>
        <w:tc>
          <w:tcPr>
            <w:tcW w:w="136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31" w:author="weiwei" w:date="2020-08-05T14:11:00Z"/>
                <w:color w:val="000000"/>
                <w:kern w:val="0"/>
                <w:sz w:val="21"/>
                <w:szCs w:val="21"/>
              </w:rPr>
              <w:pPrChange w:id="6632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63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生物医学工程综合实践</w:delText>
              </w:r>
            </w:del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34" w:author="weiwei" w:date="2020-08-05T14:11:00Z"/>
                <w:color w:val="000000"/>
                <w:kern w:val="0"/>
                <w:sz w:val="21"/>
                <w:szCs w:val="21"/>
              </w:rPr>
              <w:pPrChange w:id="663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63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37" w:author="weiwei" w:date="2020-08-05T14:11:00Z"/>
                <w:color w:val="000000"/>
                <w:kern w:val="0"/>
                <w:sz w:val="21"/>
                <w:szCs w:val="21"/>
              </w:rPr>
              <w:pPrChange w:id="6638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63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40" w:author="weiwei" w:date="2020-08-05T14:11:00Z"/>
                <w:color w:val="000000"/>
                <w:kern w:val="0"/>
                <w:sz w:val="21"/>
                <w:szCs w:val="21"/>
              </w:rPr>
              <w:pPrChange w:id="664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42" w:author="weiwei" w:date="2020-08-05T14:11:00Z"/>
                <w:color w:val="000000"/>
                <w:kern w:val="0"/>
                <w:sz w:val="21"/>
                <w:szCs w:val="21"/>
              </w:rPr>
              <w:pPrChange w:id="664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64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</w:tr>
      <w:tr w:rsidR="00CE5C74" w:rsidRPr="00D94F7D" w:rsidDel="00AD4A85" w:rsidTr="001F6DA6">
        <w:trPr>
          <w:trHeight w:val="227"/>
          <w:del w:id="6645" w:author="weiwei" w:date="2020-08-05T14:11:00Z"/>
        </w:trPr>
        <w:tc>
          <w:tcPr>
            <w:tcW w:w="326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46" w:author="weiwei" w:date="2020-08-05T14:11:00Z"/>
                <w:color w:val="000000"/>
                <w:kern w:val="0"/>
                <w:sz w:val="21"/>
                <w:szCs w:val="21"/>
              </w:rPr>
              <w:pPrChange w:id="664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4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00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49" w:author="weiwei" w:date="2020-08-05T14:11:00Z"/>
                <w:color w:val="000000"/>
                <w:kern w:val="0"/>
                <w:sz w:val="21"/>
                <w:szCs w:val="21"/>
              </w:rPr>
              <w:pPrChange w:id="665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51" w:author="weiwei" w:date="2020-08-05T14:11:00Z">
              <w:r w:rsidDel="00AD4A85">
                <w:rPr>
                  <w:color w:val="000000"/>
                  <w:kern w:val="0"/>
                  <w:sz w:val="21"/>
                  <w:szCs w:val="21"/>
                </w:rPr>
                <w:delText>2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52" w:author="weiwei" w:date="2020-08-05T14:11:00Z"/>
                <w:color w:val="000000"/>
                <w:kern w:val="0"/>
                <w:sz w:val="21"/>
                <w:szCs w:val="21"/>
              </w:rPr>
              <w:pPrChange w:id="665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5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55" w:author="weiwei" w:date="2020-08-05T14:11:00Z"/>
                <w:color w:val="000000"/>
                <w:kern w:val="0"/>
                <w:sz w:val="21"/>
                <w:szCs w:val="21"/>
              </w:rPr>
              <w:pPrChange w:id="665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65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</w:del>
          </w:p>
        </w:tc>
      </w:tr>
      <w:tr w:rsidR="00CE5C74" w:rsidRPr="00D94F7D" w:rsidDel="00AD4A85" w:rsidTr="001F6DA6">
        <w:trPr>
          <w:trHeight w:val="227"/>
          <w:del w:id="6658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59" w:author="weiwei" w:date="2020-08-05T14:11:00Z"/>
                <w:color w:val="000000"/>
                <w:kern w:val="0"/>
                <w:sz w:val="21"/>
                <w:szCs w:val="21"/>
              </w:rPr>
              <w:pPrChange w:id="6660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66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62" w:author="weiwei" w:date="2020-08-05T14:11:00Z"/>
                <w:color w:val="000000"/>
                <w:kern w:val="0"/>
                <w:sz w:val="21"/>
                <w:szCs w:val="21"/>
              </w:rPr>
              <w:pPrChange w:id="6663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66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</w:tr>
      <w:tr w:rsidR="00CE5C74" w:rsidRPr="00D94F7D" w:rsidDel="00AD4A85" w:rsidTr="001F6DA6">
        <w:trPr>
          <w:trHeight w:val="227"/>
          <w:del w:id="6665" w:author="weiwei" w:date="2020-08-05T14:11:00Z"/>
        </w:trPr>
        <w:tc>
          <w:tcPr>
            <w:tcW w:w="42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6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6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6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第七学期</w:delText>
              </w:r>
            </w:del>
          </w:p>
        </w:tc>
        <w:tc>
          <w:tcPr>
            <w:tcW w:w="424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6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7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7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第八学期</w:delText>
              </w:r>
            </w:del>
          </w:p>
        </w:tc>
      </w:tr>
      <w:tr w:rsidR="00CE5C74" w:rsidRPr="00D94F7D" w:rsidDel="00AD4A85" w:rsidTr="001F6DA6">
        <w:trPr>
          <w:trHeight w:val="227"/>
          <w:del w:id="6672" w:author="weiwei" w:date="2020-08-05T14:11:00Z"/>
        </w:trPr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73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74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75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36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7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7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7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100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79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80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81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82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8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84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课程代码</w:delText>
              </w:r>
            </w:del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85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86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87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课程名称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688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689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690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学分</w:delText>
              </w:r>
            </w:del>
          </w:p>
        </w:tc>
      </w:tr>
      <w:tr w:rsidR="00CE5C74" w:rsidRPr="00D94F7D" w:rsidDel="00AD4A85" w:rsidTr="001F6DA6">
        <w:trPr>
          <w:trHeight w:val="227"/>
          <w:del w:id="6691" w:author="weiwei" w:date="2020-08-05T14:11:00Z"/>
        </w:trPr>
        <w:tc>
          <w:tcPr>
            <w:tcW w:w="189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92" w:author="weiwei" w:date="2020-08-05T14:11:00Z"/>
                <w:color w:val="000000"/>
                <w:kern w:val="0"/>
                <w:sz w:val="21"/>
                <w:szCs w:val="21"/>
              </w:rPr>
              <w:pPrChange w:id="6693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69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19000380</w:delText>
              </w:r>
            </w:del>
          </w:p>
        </w:tc>
        <w:tc>
          <w:tcPr>
            <w:tcW w:w="1369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95" w:author="weiwei" w:date="2020-08-05T14:11:00Z"/>
                <w:color w:val="000000"/>
                <w:kern w:val="0"/>
                <w:sz w:val="21"/>
                <w:szCs w:val="21"/>
              </w:rPr>
              <w:pPrChange w:id="6696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69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康复治疗与训练设备</w:delText>
              </w:r>
            </w:del>
          </w:p>
        </w:tc>
        <w:tc>
          <w:tcPr>
            <w:tcW w:w="10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698" w:author="weiwei" w:date="2020-08-05T14:11:00Z"/>
                <w:color w:val="000000"/>
                <w:kern w:val="0"/>
                <w:sz w:val="21"/>
                <w:szCs w:val="21"/>
              </w:rPr>
              <w:pPrChange w:id="669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70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    2.0</w:delText>
              </w:r>
            </w:del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01" w:author="weiwei" w:date="2020-08-05T14:11:00Z"/>
                <w:color w:val="000000"/>
                <w:kern w:val="0"/>
                <w:sz w:val="21"/>
                <w:szCs w:val="21"/>
              </w:rPr>
              <w:pPrChange w:id="670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0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19100820</w:delText>
              </w:r>
            </w:del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04" w:author="weiwei" w:date="2020-08-05T14:11:00Z"/>
                <w:color w:val="000000"/>
                <w:kern w:val="0"/>
                <w:sz w:val="21"/>
                <w:szCs w:val="21"/>
              </w:rPr>
              <w:pPrChange w:id="6705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70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毕业设计</w:delText>
              </w:r>
            </w:del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07" w:author="weiwei" w:date="2020-08-05T14:11:00Z"/>
                <w:color w:val="000000"/>
                <w:kern w:val="0"/>
                <w:sz w:val="21"/>
                <w:szCs w:val="21"/>
              </w:rPr>
              <w:pPrChange w:id="670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0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4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.0</w:delText>
              </w:r>
            </w:del>
          </w:p>
        </w:tc>
      </w:tr>
      <w:tr w:rsidR="00CE5C74" w:rsidRPr="00D94F7D" w:rsidDel="00AD4A85" w:rsidTr="001F6DA6">
        <w:trPr>
          <w:trHeight w:val="227"/>
          <w:del w:id="6710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11" w:author="weiwei" w:date="2020-08-05T14:11:00Z"/>
                <w:color w:val="000000"/>
                <w:kern w:val="0"/>
                <w:sz w:val="21"/>
                <w:szCs w:val="21"/>
              </w:rPr>
              <w:pPrChange w:id="671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1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19002680</w:delText>
              </w:r>
            </w:del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14" w:author="weiwei" w:date="2020-08-05T14:11:00Z"/>
                <w:color w:val="000000"/>
                <w:kern w:val="0"/>
                <w:sz w:val="21"/>
                <w:szCs w:val="21"/>
              </w:rPr>
              <w:pPrChange w:id="6715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716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人体辅助康复器械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A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17" w:author="weiwei" w:date="2020-08-05T14:11:00Z"/>
                <w:color w:val="000000"/>
                <w:kern w:val="0"/>
                <w:sz w:val="21"/>
                <w:szCs w:val="21"/>
              </w:rPr>
              <w:pPrChange w:id="671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1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20" w:author="weiwei" w:date="2020-08-05T14:11:00Z"/>
                <w:color w:val="000000"/>
                <w:kern w:val="0"/>
                <w:sz w:val="21"/>
                <w:szCs w:val="21"/>
              </w:rPr>
              <w:pPrChange w:id="6721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22" w:author="weiwei" w:date="2020-08-05T14:11:00Z"/>
                <w:color w:val="000000"/>
                <w:kern w:val="0"/>
                <w:sz w:val="21"/>
                <w:szCs w:val="21"/>
              </w:rPr>
              <w:pPrChange w:id="6723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24" w:author="weiwei" w:date="2020-08-05T14:11:00Z"/>
                <w:color w:val="000000"/>
                <w:kern w:val="0"/>
                <w:sz w:val="21"/>
                <w:szCs w:val="21"/>
              </w:rPr>
              <w:pPrChange w:id="6725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726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27" w:author="weiwei" w:date="2020-08-05T14:11:00Z"/>
                <w:color w:val="000000"/>
                <w:kern w:val="0"/>
                <w:sz w:val="21"/>
                <w:szCs w:val="21"/>
              </w:rPr>
              <w:pPrChange w:id="6728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29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19102190</w:delText>
              </w:r>
            </w:del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30" w:author="weiwei" w:date="2020-08-05T14:11:00Z"/>
                <w:color w:val="000000"/>
                <w:kern w:val="0"/>
                <w:sz w:val="21"/>
                <w:szCs w:val="21"/>
              </w:rPr>
              <w:pPrChange w:id="6731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732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假肢矫形器学实验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 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33" w:author="weiwei" w:date="2020-08-05T14:11:00Z"/>
                <w:color w:val="000000"/>
                <w:kern w:val="0"/>
                <w:sz w:val="21"/>
                <w:szCs w:val="21"/>
              </w:rPr>
              <w:pPrChange w:id="673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35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36" w:author="weiwei" w:date="2020-08-05T14:11:00Z"/>
                <w:color w:val="000000"/>
                <w:kern w:val="0"/>
                <w:sz w:val="21"/>
                <w:szCs w:val="21"/>
              </w:rPr>
              <w:pPrChange w:id="673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38" w:author="weiwei" w:date="2020-08-05T14:11:00Z"/>
                <w:color w:val="000000"/>
                <w:kern w:val="0"/>
                <w:sz w:val="21"/>
                <w:szCs w:val="21"/>
              </w:rPr>
              <w:pPrChange w:id="673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40" w:author="weiwei" w:date="2020-08-05T14:11:00Z"/>
                <w:color w:val="000000"/>
                <w:kern w:val="0"/>
                <w:sz w:val="21"/>
                <w:szCs w:val="21"/>
              </w:rPr>
              <w:pPrChange w:id="674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742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43" w:author="weiwei" w:date="2020-08-05T14:11:00Z"/>
                <w:color w:val="000000"/>
                <w:kern w:val="0"/>
                <w:sz w:val="21"/>
                <w:szCs w:val="21"/>
              </w:rPr>
              <w:pPrChange w:id="6744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45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19000480</w:delText>
              </w:r>
            </w:del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46" w:author="weiwei" w:date="2020-08-05T14:11:00Z"/>
                <w:color w:val="000000"/>
                <w:kern w:val="0"/>
                <w:sz w:val="21"/>
                <w:szCs w:val="21"/>
              </w:rPr>
              <w:pPrChange w:id="6747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748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人体机能替代装置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49" w:author="weiwei" w:date="2020-08-05T14:11:00Z"/>
                <w:color w:val="000000"/>
                <w:kern w:val="0"/>
                <w:sz w:val="21"/>
                <w:szCs w:val="21"/>
              </w:rPr>
              <w:pPrChange w:id="6750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51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3.0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52" w:author="weiwei" w:date="2020-08-05T14:11:00Z"/>
                <w:color w:val="000000"/>
                <w:kern w:val="0"/>
                <w:sz w:val="21"/>
                <w:szCs w:val="21"/>
              </w:rPr>
              <w:pPrChange w:id="675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54" w:author="weiwei" w:date="2020-08-05T14:11:00Z"/>
                <w:color w:val="000000"/>
                <w:kern w:val="0"/>
                <w:sz w:val="21"/>
                <w:szCs w:val="21"/>
              </w:rPr>
              <w:pPrChange w:id="675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56" w:author="weiwei" w:date="2020-08-05T14:11:00Z"/>
                <w:color w:val="000000"/>
                <w:kern w:val="0"/>
                <w:sz w:val="21"/>
                <w:szCs w:val="21"/>
              </w:rPr>
              <w:pPrChange w:id="675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758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59" w:author="weiwei" w:date="2020-08-05T14:11:00Z"/>
                <w:color w:val="000000"/>
                <w:kern w:val="0"/>
                <w:sz w:val="21"/>
                <w:szCs w:val="21"/>
              </w:rPr>
              <w:pPrChange w:id="6760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6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1910023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62" w:author="weiwei" w:date="2020-08-05T14:11:00Z"/>
                <w:color w:val="000000"/>
                <w:kern w:val="0"/>
                <w:sz w:val="21"/>
                <w:szCs w:val="21"/>
              </w:rPr>
              <w:pPrChange w:id="6763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left"/>
                  <w:textAlignment w:val="baseline"/>
                </w:pPr>
              </w:pPrChange>
            </w:pPr>
            <w:del w:id="676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生产实习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65" w:author="weiwei" w:date="2020-08-05T14:11:00Z"/>
                <w:color w:val="000000"/>
                <w:kern w:val="0"/>
                <w:sz w:val="21"/>
                <w:szCs w:val="21"/>
              </w:rPr>
              <w:pPrChange w:id="6766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6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68" w:author="weiwei" w:date="2020-08-05T14:11:00Z"/>
                <w:color w:val="000000"/>
                <w:kern w:val="0"/>
                <w:sz w:val="21"/>
                <w:szCs w:val="21"/>
              </w:rPr>
              <w:pPrChange w:id="676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70" w:author="weiwei" w:date="2020-08-05T14:11:00Z"/>
                <w:color w:val="000000"/>
                <w:kern w:val="0"/>
                <w:sz w:val="21"/>
                <w:szCs w:val="21"/>
              </w:rPr>
              <w:pPrChange w:id="6771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72" w:author="weiwei" w:date="2020-08-05T14:11:00Z"/>
                <w:color w:val="000000"/>
                <w:kern w:val="0"/>
                <w:sz w:val="21"/>
                <w:szCs w:val="21"/>
              </w:rPr>
              <w:pPrChange w:id="6773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774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75" w:author="weiwei" w:date="2020-08-05T14:11:00Z"/>
                <w:color w:val="000000"/>
                <w:kern w:val="0"/>
                <w:sz w:val="21"/>
                <w:szCs w:val="21"/>
              </w:rPr>
              <w:pPrChange w:id="6776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7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19100520</w:delText>
              </w:r>
            </w:del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78" w:author="weiwei" w:date="2020-08-05T14:11:00Z"/>
                <w:color w:val="000000"/>
                <w:kern w:val="0"/>
                <w:sz w:val="21"/>
                <w:szCs w:val="21"/>
              </w:rPr>
              <w:pPrChange w:id="6779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780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医院实习</w:delText>
              </w:r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B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81" w:author="weiwei" w:date="2020-08-05T14:11:00Z"/>
                <w:color w:val="000000"/>
                <w:kern w:val="0"/>
                <w:sz w:val="21"/>
                <w:szCs w:val="21"/>
              </w:rPr>
              <w:pPrChange w:id="678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83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1.0 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84" w:author="weiwei" w:date="2020-08-05T14:11:00Z"/>
                <w:color w:val="000000"/>
                <w:kern w:val="0"/>
                <w:sz w:val="21"/>
                <w:szCs w:val="21"/>
              </w:rPr>
              <w:pPrChange w:id="6785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86" w:author="weiwei" w:date="2020-08-05T14:11:00Z"/>
                <w:color w:val="000000"/>
                <w:kern w:val="0"/>
                <w:sz w:val="21"/>
                <w:szCs w:val="21"/>
              </w:rPr>
              <w:pPrChange w:id="6787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88" w:author="weiwei" w:date="2020-08-05T14:11:00Z"/>
                <w:color w:val="000000"/>
                <w:kern w:val="0"/>
                <w:sz w:val="21"/>
                <w:szCs w:val="21"/>
              </w:rPr>
              <w:pPrChange w:id="6789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790" w:author="weiwei" w:date="2020-08-05T14:11:00Z"/>
        </w:trPr>
        <w:tc>
          <w:tcPr>
            <w:tcW w:w="189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91" w:author="weiwei" w:date="2020-08-05T14:11:00Z"/>
                <w:color w:val="000000"/>
                <w:kern w:val="0"/>
                <w:sz w:val="21"/>
                <w:szCs w:val="21"/>
              </w:rPr>
              <w:pPrChange w:id="6792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3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93" w:author="weiwei" w:date="2020-08-05T14:11:00Z"/>
                <w:color w:val="000000"/>
                <w:kern w:val="0"/>
                <w:sz w:val="21"/>
                <w:szCs w:val="21"/>
              </w:rPr>
              <w:pPrChange w:id="6794" w:author="weiwei" w:date="2020-08-05T14:12:00Z">
                <w:pPr>
                  <w:framePr w:hSpace="180" w:wrap="around" w:vAnchor="text" w:hAnchor="margin" w:xAlign="center" w:y="500"/>
                  <w:adjustRightInd w:val="0"/>
                  <w:textAlignment w:val="baseline"/>
                </w:pPr>
              </w:pPrChange>
            </w:pPr>
            <w:del w:id="6795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创新创业大作业（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）</w:delText>
              </w:r>
            </w:del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96" w:author="weiwei" w:date="2020-08-05T14:11:00Z"/>
                <w:color w:val="000000"/>
                <w:kern w:val="0"/>
                <w:sz w:val="21"/>
                <w:szCs w:val="21"/>
              </w:rPr>
              <w:pPrChange w:id="6797" w:author="weiwei" w:date="2020-08-05T14:12:00Z">
                <w:pPr>
                  <w:framePr w:hSpace="180" w:wrap="around" w:vAnchor="text" w:hAnchor="margin" w:xAlign="center" w:y="500"/>
                  <w:adjustRightInd w:val="0"/>
                  <w:jc w:val="center"/>
                  <w:textAlignment w:val="baseline"/>
                </w:pPr>
              </w:pPrChange>
            </w:pPr>
            <w:del w:id="6798" w:author="weiwei" w:date="2020-08-05T14:11:00Z"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2.0</w:delText>
              </w:r>
            </w:del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799" w:author="weiwei" w:date="2020-08-05T14:11:00Z"/>
                <w:color w:val="000000"/>
                <w:kern w:val="0"/>
                <w:sz w:val="21"/>
                <w:szCs w:val="21"/>
              </w:rPr>
              <w:pPrChange w:id="680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01" w:author="weiwei" w:date="2020-08-05T14:11:00Z"/>
                <w:color w:val="000000"/>
                <w:kern w:val="0"/>
                <w:sz w:val="21"/>
                <w:szCs w:val="21"/>
              </w:rPr>
              <w:pPrChange w:id="6802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03" w:author="weiwei" w:date="2020-08-05T14:11:00Z"/>
                <w:color w:val="000000"/>
                <w:kern w:val="0"/>
                <w:sz w:val="21"/>
                <w:szCs w:val="21"/>
              </w:rPr>
              <w:pPrChange w:id="6804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</w:p>
        </w:tc>
      </w:tr>
      <w:tr w:rsidR="00CE5C74" w:rsidRPr="00D94F7D" w:rsidDel="00AD4A85" w:rsidTr="001F6DA6">
        <w:trPr>
          <w:trHeight w:val="227"/>
          <w:del w:id="6805" w:author="weiwei" w:date="2020-08-05T14:11:00Z"/>
        </w:trPr>
        <w:tc>
          <w:tcPr>
            <w:tcW w:w="3264" w:type="dxa"/>
            <w:gridSpan w:val="4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06" w:author="weiwei" w:date="2020-08-05T14:11:00Z"/>
                <w:color w:val="000000"/>
                <w:kern w:val="0"/>
                <w:sz w:val="21"/>
                <w:szCs w:val="21"/>
              </w:rPr>
              <w:pPrChange w:id="680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808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1009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09" w:author="weiwei" w:date="2020-08-05T14:11:00Z"/>
                <w:color w:val="000000"/>
                <w:kern w:val="0"/>
                <w:sz w:val="21"/>
                <w:szCs w:val="21"/>
              </w:rPr>
              <w:pPrChange w:id="6810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81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4</w:delText>
              </w:r>
            </w:del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12" w:author="weiwei" w:date="2020-08-05T14:11:00Z"/>
                <w:color w:val="000000"/>
                <w:kern w:val="0"/>
                <w:sz w:val="21"/>
                <w:szCs w:val="21"/>
              </w:rPr>
              <w:pPrChange w:id="6813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81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合计</w:delText>
              </w:r>
            </w:del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15" w:author="weiwei" w:date="2020-08-05T14:11:00Z"/>
                <w:color w:val="000000"/>
                <w:kern w:val="0"/>
                <w:sz w:val="21"/>
                <w:szCs w:val="21"/>
              </w:rPr>
              <w:pPrChange w:id="6816" w:author="weiwei" w:date="2020-08-05T14:12:00Z">
                <w:pPr>
                  <w:framePr w:hSpace="180" w:wrap="around" w:vAnchor="text" w:hAnchor="margin" w:xAlign="center" w:y="500"/>
                  <w:widowControl/>
                  <w:jc w:val="left"/>
                </w:pPr>
              </w:pPrChange>
            </w:pPr>
            <w:del w:id="6817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　</w:delText>
              </w:r>
              <w:r w:rsidDel="00AD4A85">
                <w:rPr>
                  <w:color w:val="000000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color w:val="000000"/>
                  <w:kern w:val="0"/>
                  <w:sz w:val="21"/>
                  <w:szCs w:val="21"/>
                </w:rPr>
                <w:delText>4</w:delText>
              </w:r>
            </w:del>
          </w:p>
        </w:tc>
      </w:tr>
      <w:tr w:rsidR="00CE5C74" w:rsidRPr="00D94F7D" w:rsidDel="00AD4A85" w:rsidTr="001F6DA6">
        <w:trPr>
          <w:trHeight w:val="227"/>
          <w:del w:id="6818" w:author="weiwei" w:date="2020-08-05T14:11:00Z"/>
        </w:trPr>
        <w:tc>
          <w:tcPr>
            <w:tcW w:w="4273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19" w:author="weiwei" w:date="2020-08-05T14:11:00Z"/>
                <w:color w:val="000000"/>
                <w:kern w:val="0"/>
                <w:sz w:val="21"/>
                <w:szCs w:val="21"/>
              </w:rPr>
              <w:pPrChange w:id="6820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821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>注：</w:delText>
              </w:r>
            </w:del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0"/>
              <w:jc w:val="left"/>
              <w:rPr>
                <w:del w:id="6822" w:author="weiwei" w:date="2020-08-05T14:11:00Z"/>
                <w:color w:val="000000"/>
                <w:kern w:val="0"/>
                <w:sz w:val="21"/>
                <w:szCs w:val="21"/>
              </w:rPr>
              <w:pPrChange w:id="6823" w:author="weiwei" w:date="2020-08-05T14:12:00Z">
                <w:pPr>
                  <w:framePr w:hSpace="180" w:wrap="around" w:vAnchor="text" w:hAnchor="margin" w:xAlign="center" w:y="500"/>
                  <w:widowControl/>
                </w:pPr>
              </w:pPrChange>
            </w:pPr>
            <w:del w:id="6824" w:author="weiwei" w:date="2020-08-05T14:11:00Z">
              <w:r w:rsidRPr="00D94F7D" w:rsidDel="00AD4A85">
                <w:rPr>
                  <w:color w:val="000000"/>
                  <w:kern w:val="0"/>
                  <w:sz w:val="21"/>
                  <w:szCs w:val="21"/>
                </w:rPr>
                <w:delText xml:space="preserve">注：　</w:delText>
              </w:r>
            </w:del>
          </w:p>
        </w:tc>
      </w:tr>
      <w:tr w:rsidR="00CE5C74" w:rsidRPr="00D94F7D" w:rsidDel="00AD4A85" w:rsidTr="001F6DA6">
        <w:trPr>
          <w:trHeight w:val="372"/>
          <w:del w:id="6825" w:author="weiwei" w:date="2020-08-05T14:11:00Z"/>
        </w:trPr>
        <w:tc>
          <w:tcPr>
            <w:tcW w:w="852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E5C74" w:rsidRPr="00D94F7D" w:rsidDel="00AD4A85" w:rsidRDefault="00CE5C74" w:rsidP="00AD4A85">
            <w:pPr>
              <w:spacing w:line="440" w:lineRule="exact"/>
              <w:ind w:firstLineChars="200" w:firstLine="422"/>
              <w:jc w:val="left"/>
              <w:rPr>
                <w:del w:id="6826" w:author="weiwei" w:date="2020-08-05T14:11:00Z"/>
                <w:b/>
                <w:color w:val="000000"/>
                <w:kern w:val="0"/>
                <w:sz w:val="21"/>
                <w:szCs w:val="21"/>
              </w:rPr>
              <w:pPrChange w:id="6827" w:author="weiwei" w:date="2020-08-05T14:12:00Z">
                <w:pPr>
                  <w:framePr w:hSpace="180" w:wrap="around" w:vAnchor="text" w:hAnchor="margin" w:xAlign="center" w:y="500"/>
                  <w:widowControl/>
                  <w:jc w:val="center"/>
                </w:pPr>
              </w:pPrChange>
            </w:pPr>
            <w:del w:id="6828" w:author="weiwei" w:date="2020-08-05T14:11:00Z"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总学分：</w:delText>
              </w:r>
              <w:r w:rsidRPr="00D94F7D" w:rsidDel="00AD4A85">
                <w:rPr>
                  <w:b/>
                  <w:color w:val="000000"/>
                  <w:kern w:val="0"/>
                  <w:sz w:val="21"/>
                  <w:szCs w:val="21"/>
                </w:rPr>
                <w:delText>1</w:delText>
              </w:r>
              <w:r w:rsidDel="00AD4A85">
                <w:rPr>
                  <w:rFonts w:hint="eastAsia"/>
                  <w:b/>
                  <w:color w:val="000000"/>
                  <w:kern w:val="0"/>
                  <w:sz w:val="21"/>
                  <w:szCs w:val="21"/>
                </w:rPr>
                <w:delText>69.5</w:delText>
              </w:r>
              <w:r w:rsidDel="00AD4A85">
                <w:rPr>
                  <w:rFonts w:hint="eastAsia"/>
                  <w:b/>
                  <w:color w:val="000000"/>
                  <w:kern w:val="0"/>
                  <w:sz w:val="21"/>
                  <w:szCs w:val="21"/>
                </w:rPr>
                <w:delText>（包括任选课</w:delText>
              </w:r>
              <w:r w:rsidDel="00AD4A85">
                <w:rPr>
                  <w:rFonts w:hint="eastAsia"/>
                  <w:b/>
                  <w:color w:val="000000"/>
                  <w:kern w:val="0"/>
                  <w:sz w:val="21"/>
                  <w:szCs w:val="21"/>
                </w:rPr>
                <w:delText>5.5</w:delText>
              </w:r>
              <w:r w:rsidDel="00AD4A85">
                <w:rPr>
                  <w:rFonts w:hint="eastAsia"/>
                  <w:b/>
                  <w:color w:val="000000"/>
                  <w:kern w:val="0"/>
                  <w:sz w:val="21"/>
                  <w:szCs w:val="21"/>
                </w:rPr>
                <w:delText>学分）</w:delText>
              </w:r>
            </w:del>
          </w:p>
        </w:tc>
      </w:tr>
    </w:tbl>
    <w:p w:rsidR="00CE5C74" w:rsidDel="00AD4A85" w:rsidRDefault="00CE5C74" w:rsidP="00AD4A85">
      <w:pPr>
        <w:spacing w:line="440" w:lineRule="exact"/>
        <w:ind w:firstLineChars="200" w:firstLine="400"/>
        <w:jc w:val="left"/>
        <w:rPr>
          <w:del w:id="6829" w:author="weiwei" w:date="2020-08-05T14:11:00Z"/>
        </w:rPr>
        <w:pPrChange w:id="6830" w:author="weiwei" w:date="2020-08-05T14:12:00Z">
          <w:pPr/>
        </w:pPrChange>
      </w:pPr>
    </w:p>
    <w:p w:rsidR="00CE5C74" w:rsidRPr="00100D3E" w:rsidDel="00AD4A85" w:rsidRDefault="00CE5C74" w:rsidP="00AD4A85">
      <w:pPr>
        <w:spacing w:line="440" w:lineRule="exact"/>
        <w:ind w:firstLineChars="200" w:firstLine="400"/>
        <w:jc w:val="left"/>
        <w:rPr>
          <w:del w:id="6831" w:author="weiwei" w:date="2020-08-05T14:11:00Z"/>
        </w:rPr>
        <w:pPrChange w:id="6832" w:author="weiwei" w:date="2020-08-05T14:12:00Z">
          <w:pPr>
            <w:widowControl/>
            <w:spacing w:after="200" w:line="276" w:lineRule="auto"/>
            <w:jc w:val="left"/>
          </w:pPr>
        </w:pPrChange>
      </w:pPr>
    </w:p>
    <w:p w:rsidR="005077C9" w:rsidRPr="00CE5C74" w:rsidDel="00AD4A85" w:rsidRDefault="005077C9" w:rsidP="00AD4A85">
      <w:pPr>
        <w:spacing w:line="440" w:lineRule="exact"/>
        <w:ind w:firstLineChars="200" w:firstLine="400"/>
        <w:jc w:val="left"/>
        <w:rPr>
          <w:del w:id="6833" w:author="weiwei" w:date="2020-08-05T14:11:00Z"/>
        </w:rPr>
        <w:pPrChange w:id="6834" w:author="weiwei" w:date="2020-08-05T14:12:00Z">
          <w:pPr>
            <w:widowControl/>
            <w:spacing w:after="200" w:line="276" w:lineRule="auto"/>
            <w:jc w:val="left"/>
          </w:pPr>
        </w:pPrChange>
      </w:pPr>
    </w:p>
    <w:p w:rsidR="002B37E9" w:rsidRPr="005A33B7" w:rsidRDefault="002B37E9" w:rsidP="00AD4A85">
      <w:pPr>
        <w:spacing w:line="440" w:lineRule="exact"/>
        <w:ind w:firstLineChars="200" w:firstLine="400"/>
        <w:jc w:val="left"/>
        <w:pPrChange w:id="6835" w:author="weiwei" w:date="2020-08-05T14:12:00Z">
          <w:pPr/>
        </w:pPrChange>
      </w:pPr>
      <w:bookmarkStart w:id="6836" w:name="_GoBack"/>
      <w:bookmarkEnd w:id="6836"/>
    </w:p>
    <w:sectPr w:rsidR="002B37E9" w:rsidRPr="005A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9F" w:rsidRDefault="00F3029F" w:rsidP="0074393B">
      <w:r>
        <w:separator/>
      </w:r>
    </w:p>
  </w:endnote>
  <w:endnote w:type="continuationSeparator" w:id="0">
    <w:p w:rsidR="00F3029F" w:rsidRDefault="00F3029F" w:rsidP="007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9F" w:rsidRDefault="00F3029F" w:rsidP="0074393B">
      <w:r>
        <w:separator/>
      </w:r>
    </w:p>
  </w:footnote>
  <w:footnote w:type="continuationSeparator" w:id="0">
    <w:p w:rsidR="00F3029F" w:rsidRDefault="00F3029F" w:rsidP="0074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B44"/>
    <w:multiLevelType w:val="hybridMultilevel"/>
    <w:tmpl w:val="A3B6166E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BA22321"/>
    <w:multiLevelType w:val="hybridMultilevel"/>
    <w:tmpl w:val="D720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831"/>
    <w:multiLevelType w:val="hybridMultilevel"/>
    <w:tmpl w:val="2A7E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wei">
    <w15:presenceInfo w15:providerId="None" w15:userId="weiwei"/>
  </w15:person>
  <w15:person w15:author="asus">
    <w15:presenceInfo w15:providerId="Windows Live" w15:userId="5d90bace56e71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6"/>
    <w:rsid w:val="000B2E91"/>
    <w:rsid w:val="00150DD8"/>
    <w:rsid w:val="001F6DA6"/>
    <w:rsid w:val="00212D26"/>
    <w:rsid w:val="002268C0"/>
    <w:rsid w:val="002B37E9"/>
    <w:rsid w:val="0035581D"/>
    <w:rsid w:val="00390127"/>
    <w:rsid w:val="004C583C"/>
    <w:rsid w:val="005077C9"/>
    <w:rsid w:val="00533410"/>
    <w:rsid w:val="005A33B7"/>
    <w:rsid w:val="006F2910"/>
    <w:rsid w:val="00730EE5"/>
    <w:rsid w:val="0074393B"/>
    <w:rsid w:val="007561C0"/>
    <w:rsid w:val="007D0C3E"/>
    <w:rsid w:val="007D4178"/>
    <w:rsid w:val="0080500B"/>
    <w:rsid w:val="00875E96"/>
    <w:rsid w:val="00A3331C"/>
    <w:rsid w:val="00A7484C"/>
    <w:rsid w:val="00A754A4"/>
    <w:rsid w:val="00A83277"/>
    <w:rsid w:val="00AD4A85"/>
    <w:rsid w:val="00B030FF"/>
    <w:rsid w:val="00C179DA"/>
    <w:rsid w:val="00C42BF6"/>
    <w:rsid w:val="00C67239"/>
    <w:rsid w:val="00CD30AD"/>
    <w:rsid w:val="00CD588B"/>
    <w:rsid w:val="00CE5C74"/>
    <w:rsid w:val="00E10717"/>
    <w:rsid w:val="00EC5C17"/>
    <w:rsid w:val="00F3029F"/>
    <w:rsid w:val="00F61F47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0434B-3448-41A8-ADD4-B6FBE16C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3B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4393B"/>
    <w:pPr>
      <w:keepNext/>
      <w:keepLines/>
      <w:spacing w:afterLines="50"/>
      <w:jc w:val="center"/>
      <w:outlineLvl w:val="0"/>
    </w:pPr>
    <w:rPr>
      <w:rFonts w:eastAsia="黑体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93B"/>
    <w:rPr>
      <w:sz w:val="18"/>
      <w:szCs w:val="18"/>
    </w:rPr>
  </w:style>
  <w:style w:type="paragraph" w:styleId="a5">
    <w:name w:val="footer"/>
    <w:basedOn w:val="a"/>
    <w:link w:val="a6"/>
    <w:unhideWhenUsed/>
    <w:rsid w:val="00743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4393B"/>
    <w:rPr>
      <w:sz w:val="18"/>
      <w:szCs w:val="18"/>
    </w:rPr>
  </w:style>
  <w:style w:type="character" w:customStyle="1" w:styleId="10">
    <w:name w:val="标题 1 字符"/>
    <w:basedOn w:val="a0"/>
    <w:link w:val="1"/>
    <w:rsid w:val="0074393B"/>
    <w:rPr>
      <w:rFonts w:ascii="Times New Roman" w:eastAsia="黑体" w:hAnsi="Times New Roman" w:cs="Times New Roman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2B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rsid w:val="005077C9"/>
    <w:rPr>
      <w:u w:val="single"/>
    </w:rPr>
  </w:style>
  <w:style w:type="paragraph" w:customStyle="1" w:styleId="a8">
    <w:name w:val="页眉与页脚"/>
    <w:rsid w:val="005077C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val="en-GB"/>
    </w:rPr>
  </w:style>
  <w:style w:type="paragraph" w:customStyle="1" w:styleId="11">
    <w:name w:val="正文1"/>
    <w:rsid w:val="005077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val="zh-TW" w:eastAsia="zh-TW"/>
    </w:rPr>
  </w:style>
  <w:style w:type="paragraph" w:customStyle="1" w:styleId="3A">
    <w:name w:val="小标题 3 A"/>
    <w:next w:val="11"/>
    <w:rsid w:val="005077C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60" w:after="260" w:line="413" w:lineRule="auto"/>
      <w:jc w:val="both"/>
      <w:outlineLvl w:val="2"/>
    </w:pPr>
    <w:rPr>
      <w:rFonts w:ascii="Arial Unicode MS" w:eastAsia="Arial Unicode MS" w:hAnsi="Arial Unicode MS" w:cs="Arial Unicode MS" w:hint="eastAsia"/>
      <w:color w:val="000000"/>
      <w:sz w:val="32"/>
      <w:szCs w:val="32"/>
      <w:u w:color="000000"/>
      <w:bdr w:val="nil"/>
      <w:lang w:val="zh-TW" w:eastAsia="zh-TW"/>
    </w:rPr>
  </w:style>
  <w:style w:type="character" w:customStyle="1" w:styleId="a9">
    <w:name w:val="无"/>
    <w:rsid w:val="005077C9"/>
  </w:style>
  <w:style w:type="character" w:customStyle="1" w:styleId="Hyperlink0">
    <w:name w:val="Hyperlink.0"/>
    <w:basedOn w:val="a9"/>
    <w:rsid w:val="005077C9"/>
    <w:rPr>
      <w:color w:val="0000FF"/>
      <w:kern w:val="2"/>
      <w:u w:val="single" w:color="0000FF"/>
      <w:lang w:val="en-US"/>
    </w:rPr>
  </w:style>
  <w:style w:type="paragraph" w:customStyle="1" w:styleId="2A">
    <w:name w:val="表格样式 2 A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0"/>
      <w:szCs w:val="2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customStyle="1" w:styleId="ab">
    <w:name w:val="批注框文本 字符"/>
    <w:basedOn w:val="a0"/>
    <w:link w:val="aa"/>
    <w:uiPriority w:val="99"/>
    <w:semiHidden/>
    <w:rsid w:val="005077C9"/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styleId="ac">
    <w:name w:val="Placeholder Text"/>
    <w:basedOn w:val="a0"/>
    <w:uiPriority w:val="99"/>
    <w:semiHidden/>
    <w:rsid w:val="005077C9"/>
    <w:rPr>
      <w:color w:val="808080"/>
    </w:rPr>
  </w:style>
  <w:style w:type="table" w:styleId="ad">
    <w:name w:val="Table Grid"/>
    <w:basedOn w:val="a1"/>
    <w:uiPriority w:val="39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Times New Roman"/>
      <w:color w:val="000000"/>
      <w:kern w:val="0"/>
      <w:u w:color="000000"/>
      <w:bdr w:val="nil"/>
    </w:rPr>
  </w:style>
  <w:style w:type="paragraph" w:styleId="af">
    <w:name w:val="Subtitle"/>
    <w:basedOn w:val="a"/>
    <w:next w:val="a"/>
    <w:link w:val="af0"/>
    <w:uiPriority w:val="99"/>
    <w:qFormat/>
    <w:rsid w:val="00730EE5"/>
    <w:pPr>
      <w:spacing w:before="240" w:after="60" w:line="312" w:lineRule="auto"/>
      <w:jc w:val="center"/>
      <w:outlineLvl w:val="1"/>
    </w:pPr>
    <w:rPr>
      <w:rFonts w:eastAsia="黑体" w:cstheme="majorBidi"/>
      <w:bCs/>
      <w:kern w:val="28"/>
      <w:sz w:val="36"/>
      <w:szCs w:val="32"/>
    </w:rPr>
  </w:style>
  <w:style w:type="character" w:customStyle="1" w:styleId="af0">
    <w:name w:val="副标题 字符"/>
    <w:basedOn w:val="a0"/>
    <w:link w:val="af"/>
    <w:uiPriority w:val="99"/>
    <w:rsid w:val="00730EE5"/>
    <w:rPr>
      <w:rFonts w:ascii="Times New Roman" w:eastAsia="黑体" w:hAnsi="Times New Roman" w:cstheme="majorBidi"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3932</Words>
  <Characters>22418</Characters>
  <Application>Microsoft Office Word</Application>
  <DocSecurity>0</DocSecurity>
  <Lines>186</Lines>
  <Paragraphs>52</Paragraphs>
  <ScaleCrop>false</ScaleCrop>
  <Company/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pww</dc:creator>
  <cp:keywords/>
  <dc:description/>
  <cp:lastModifiedBy>weiwei</cp:lastModifiedBy>
  <cp:revision>3</cp:revision>
  <dcterms:created xsi:type="dcterms:W3CDTF">2020-08-05T06:06:00Z</dcterms:created>
  <dcterms:modified xsi:type="dcterms:W3CDTF">2020-08-05T06:12:00Z</dcterms:modified>
</cp:coreProperties>
</file>